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67264A" w14:paraId="7766B4B4" w14:textId="77777777" w:rsidTr="00826D53">
        <w:trPr>
          <w:trHeight w:val="282"/>
        </w:trPr>
        <w:tc>
          <w:tcPr>
            <w:tcW w:w="500" w:type="dxa"/>
            <w:vMerge w:val="restart"/>
            <w:tcBorders>
              <w:bottom w:val="nil"/>
            </w:tcBorders>
            <w:textDirection w:val="btLr"/>
          </w:tcPr>
          <w:p w14:paraId="46B2D007" w14:textId="77777777" w:rsidR="00A80767" w:rsidRPr="0067264A" w:rsidRDefault="00A80767" w:rsidP="00581C73">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67264A">
              <w:rPr>
                <w:color w:val="365F91" w:themeColor="accent1" w:themeShade="BF"/>
                <w:sz w:val="10"/>
                <w:szCs w:val="10"/>
                <w:lang w:eastAsia="zh-CN"/>
              </w:rPr>
              <w:t>WEATHER CLIMATE WATER</w:t>
            </w:r>
          </w:p>
        </w:tc>
        <w:tc>
          <w:tcPr>
            <w:tcW w:w="6852" w:type="dxa"/>
            <w:vMerge w:val="restart"/>
          </w:tcPr>
          <w:p w14:paraId="54E38465" w14:textId="77777777" w:rsidR="00A80767" w:rsidRPr="0067264A"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67264A">
              <w:rPr>
                <w:noProof/>
                <w:color w:val="365F91" w:themeColor="accent1" w:themeShade="BF"/>
                <w:szCs w:val="22"/>
                <w:lang w:eastAsia="zh-CN"/>
              </w:rPr>
              <w:drawing>
                <wp:anchor distT="0" distB="0" distL="114300" distR="114300" simplePos="0" relativeHeight="251659264" behindDoc="1" locked="1" layoutInCell="1" allowOverlap="1" wp14:anchorId="67B5DCF0" wp14:editId="46E9CC7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7DDA" w:rsidRPr="0067264A">
              <w:rPr>
                <w:rFonts w:cs="Tahoma"/>
                <w:b/>
                <w:bCs/>
                <w:color w:val="365F91" w:themeColor="accent1" w:themeShade="BF"/>
                <w:szCs w:val="22"/>
              </w:rPr>
              <w:t>World Meteorological Organization</w:t>
            </w:r>
          </w:p>
          <w:p w14:paraId="375AE717" w14:textId="77777777" w:rsidR="00A80767" w:rsidRPr="0067264A" w:rsidRDefault="00EE7DDA" w:rsidP="00826D53">
            <w:pPr>
              <w:tabs>
                <w:tab w:val="left" w:pos="6946"/>
              </w:tabs>
              <w:suppressAutoHyphens/>
              <w:spacing w:after="120" w:line="252" w:lineRule="auto"/>
              <w:ind w:left="1134"/>
              <w:jc w:val="left"/>
              <w:rPr>
                <w:rFonts w:cs="Tahoma"/>
                <w:b/>
                <w:color w:val="365F91" w:themeColor="accent1" w:themeShade="BF"/>
                <w:spacing w:val="-2"/>
                <w:szCs w:val="22"/>
              </w:rPr>
            </w:pPr>
            <w:r w:rsidRPr="0067264A">
              <w:rPr>
                <w:rFonts w:cs="Tahoma"/>
                <w:b/>
                <w:color w:val="365F91" w:themeColor="accent1" w:themeShade="BF"/>
                <w:spacing w:val="-2"/>
                <w:szCs w:val="22"/>
              </w:rPr>
              <w:t>WORLD METEOROLOGICAL CONGRESS</w:t>
            </w:r>
          </w:p>
          <w:p w14:paraId="35603360" w14:textId="77777777" w:rsidR="00A80767" w:rsidRPr="0067264A" w:rsidRDefault="00EE7DDA" w:rsidP="00826D53">
            <w:pPr>
              <w:tabs>
                <w:tab w:val="left" w:pos="6946"/>
              </w:tabs>
              <w:suppressAutoHyphens/>
              <w:spacing w:after="120" w:line="252" w:lineRule="auto"/>
              <w:ind w:left="1134"/>
              <w:jc w:val="left"/>
              <w:rPr>
                <w:rFonts w:cs="Tahoma"/>
                <w:b/>
                <w:bCs/>
                <w:color w:val="365F91" w:themeColor="accent1" w:themeShade="BF"/>
                <w:szCs w:val="22"/>
              </w:rPr>
            </w:pPr>
            <w:r w:rsidRPr="0067264A">
              <w:rPr>
                <w:rFonts w:cstheme="minorBidi"/>
                <w:b/>
                <w:snapToGrid w:val="0"/>
                <w:color w:val="365F91" w:themeColor="accent1" w:themeShade="BF"/>
                <w:szCs w:val="22"/>
              </w:rPr>
              <w:t>Nineteenth Session</w:t>
            </w:r>
            <w:r w:rsidR="00A80767" w:rsidRPr="0067264A">
              <w:rPr>
                <w:rFonts w:cstheme="minorBidi"/>
                <w:b/>
                <w:snapToGrid w:val="0"/>
                <w:color w:val="365F91" w:themeColor="accent1" w:themeShade="BF"/>
                <w:szCs w:val="22"/>
              </w:rPr>
              <w:br/>
            </w:r>
            <w:r w:rsidRPr="0067264A">
              <w:rPr>
                <w:snapToGrid w:val="0"/>
                <w:color w:val="365F91" w:themeColor="accent1" w:themeShade="BF"/>
                <w:szCs w:val="22"/>
              </w:rPr>
              <w:t>22</w:t>
            </w:r>
            <w:r w:rsidR="004A0803" w:rsidRPr="0067264A">
              <w:rPr>
                <w:snapToGrid w:val="0"/>
                <w:color w:val="365F91" w:themeColor="accent1" w:themeShade="BF"/>
                <w:szCs w:val="22"/>
              </w:rPr>
              <w:t> </w:t>
            </w:r>
            <w:r w:rsidRPr="0067264A">
              <w:rPr>
                <w:snapToGrid w:val="0"/>
                <w:color w:val="365F91" w:themeColor="accent1" w:themeShade="BF"/>
                <w:szCs w:val="22"/>
              </w:rPr>
              <w:t>May to 2</w:t>
            </w:r>
            <w:r w:rsidR="004A0803" w:rsidRPr="0067264A">
              <w:rPr>
                <w:snapToGrid w:val="0"/>
                <w:color w:val="365F91" w:themeColor="accent1" w:themeShade="BF"/>
                <w:szCs w:val="22"/>
              </w:rPr>
              <w:t> </w:t>
            </w:r>
            <w:r w:rsidRPr="0067264A">
              <w:rPr>
                <w:snapToGrid w:val="0"/>
                <w:color w:val="365F91" w:themeColor="accent1" w:themeShade="BF"/>
                <w:szCs w:val="22"/>
              </w:rPr>
              <w:t>June</w:t>
            </w:r>
            <w:r w:rsidR="004A0803" w:rsidRPr="0067264A">
              <w:rPr>
                <w:snapToGrid w:val="0"/>
                <w:color w:val="365F91" w:themeColor="accent1" w:themeShade="BF"/>
                <w:szCs w:val="22"/>
              </w:rPr>
              <w:t> </w:t>
            </w:r>
            <w:r w:rsidRPr="0067264A">
              <w:rPr>
                <w:snapToGrid w:val="0"/>
                <w:color w:val="365F91" w:themeColor="accent1" w:themeShade="BF"/>
                <w:szCs w:val="22"/>
              </w:rPr>
              <w:t>2023, Geneva</w:t>
            </w:r>
          </w:p>
        </w:tc>
        <w:tc>
          <w:tcPr>
            <w:tcW w:w="2962" w:type="dxa"/>
          </w:tcPr>
          <w:p w14:paraId="469FB16E" w14:textId="77777777" w:rsidR="00A80767" w:rsidRPr="0067264A" w:rsidRDefault="00EE7DDA" w:rsidP="00826D53">
            <w:pPr>
              <w:tabs>
                <w:tab w:val="clear" w:pos="1134"/>
              </w:tabs>
              <w:spacing w:after="60"/>
              <w:ind w:right="-108"/>
              <w:jc w:val="right"/>
              <w:rPr>
                <w:rFonts w:cs="Tahoma"/>
                <w:b/>
                <w:bCs/>
                <w:color w:val="365F91" w:themeColor="accent1" w:themeShade="BF"/>
                <w:szCs w:val="22"/>
                <w:rPrChange w:id="0" w:author="Cecilia Cameron" w:date="2023-05-26T14:51:00Z">
                  <w:rPr>
                    <w:rFonts w:cs="Tahoma"/>
                    <w:b/>
                    <w:bCs/>
                    <w:color w:val="365F91" w:themeColor="accent1" w:themeShade="BF"/>
                    <w:szCs w:val="22"/>
                    <w:lang w:val="fr-FR"/>
                  </w:rPr>
                </w:rPrChange>
              </w:rPr>
            </w:pPr>
            <w:r w:rsidRPr="0067264A">
              <w:rPr>
                <w:rFonts w:cs="Tahoma"/>
                <w:b/>
                <w:bCs/>
                <w:color w:val="365F91" w:themeColor="accent1" w:themeShade="BF"/>
                <w:szCs w:val="22"/>
                <w:rPrChange w:id="1" w:author="Cecilia Cameron" w:date="2023-05-26T14:51:00Z">
                  <w:rPr>
                    <w:rFonts w:cs="Tahoma"/>
                    <w:b/>
                    <w:bCs/>
                    <w:color w:val="365F91" w:themeColor="accent1" w:themeShade="BF"/>
                    <w:szCs w:val="22"/>
                    <w:lang w:val="fr-FR"/>
                  </w:rPr>
                </w:rPrChange>
              </w:rPr>
              <w:t>Cg-19/Doc. 4.2(8)</w:t>
            </w:r>
          </w:p>
        </w:tc>
      </w:tr>
      <w:tr w:rsidR="00A80767" w:rsidRPr="0067264A" w14:paraId="18A0BAB4" w14:textId="77777777" w:rsidTr="00826D53">
        <w:trPr>
          <w:trHeight w:val="730"/>
        </w:trPr>
        <w:tc>
          <w:tcPr>
            <w:tcW w:w="500" w:type="dxa"/>
            <w:vMerge/>
            <w:tcBorders>
              <w:bottom w:val="nil"/>
            </w:tcBorders>
          </w:tcPr>
          <w:p w14:paraId="3A2F653C" w14:textId="77777777" w:rsidR="00A80767" w:rsidRPr="0067264A" w:rsidRDefault="00A80767" w:rsidP="00826D53">
            <w:pPr>
              <w:tabs>
                <w:tab w:val="left" w:pos="6946"/>
              </w:tabs>
              <w:suppressAutoHyphens/>
              <w:spacing w:after="120" w:line="252" w:lineRule="auto"/>
              <w:ind w:left="1134"/>
              <w:jc w:val="left"/>
              <w:rPr>
                <w:color w:val="365F91" w:themeColor="accent1" w:themeShade="BF"/>
                <w:szCs w:val="22"/>
                <w:lang w:eastAsia="zh-CN"/>
                <w:rPrChange w:id="2" w:author="Cecilia Cameron" w:date="2023-05-26T14:51:00Z">
                  <w:rPr>
                    <w:color w:val="365F91" w:themeColor="accent1" w:themeShade="BF"/>
                    <w:szCs w:val="22"/>
                    <w:lang w:val="fr-FR" w:eastAsia="zh-CN"/>
                  </w:rPr>
                </w:rPrChange>
              </w:rPr>
            </w:pPr>
          </w:p>
        </w:tc>
        <w:tc>
          <w:tcPr>
            <w:tcW w:w="6852" w:type="dxa"/>
            <w:vMerge/>
          </w:tcPr>
          <w:p w14:paraId="474B94C6" w14:textId="77777777" w:rsidR="00A80767" w:rsidRPr="0067264A" w:rsidRDefault="00A80767" w:rsidP="00826D53">
            <w:pPr>
              <w:tabs>
                <w:tab w:val="left" w:pos="6946"/>
              </w:tabs>
              <w:suppressAutoHyphens/>
              <w:spacing w:after="120" w:line="252" w:lineRule="auto"/>
              <w:ind w:left="1134"/>
              <w:jc w:val="left"/>
              <w:rPr>
                <w:color w:val="365F91" w:themeColor="accent1" w:themeShade="BF"/>
                <w:szCs w:val="22"/>
                <w:lang w:eastAsia="zh-CN"/>
                <w:rPrChange w:id="3" w:author="Cecilia Cameron" w:date="2023-05-26T14:51:00Z">
                  <w:rPr>
                    <w:color w:val="365F91" w:themeColor="accent1" w:themeShade="BF"/>
                    <w:szCs w:val="22"/>
                    <w:lang w:val="fr-FR" w:eastAsia="zh-CN"/>
                  </w:rPr>
                </w:rPrChange>
              </w:rPr>
            </w:pPr>
          </w:p>
        </w:tc>
        <w:tc>
          <w:tcPr>
            <w:tcW w:w="2962" w:type="dxa"/>
          </w:tcPr>
          <w:p w14:paraId="399751F0" w14:textId="074A9B21" w:rsidR="00A80767" w:rsidRPr="0067264A" w:rsidRDefault="00A80767" w:rsidP="00581C73">
            <w:pPr>
              <w:tabs>
                <w:tab w:val="clear" w:pos="1134"/>
              </w:tabs>
              <w:spacing w:before="120" w:after="60"/>
              <w:jc w:val="right"/>
              <w:rPr>
                <w:rFonts w:cs="Tahoma"/>
                <w:color w:val="365F91" w:themeColor="accent1" w:themeShade="BF"/>
                <w:szCs w:val="22"/>
                <w:rPrChange w:id="4" w:author="Cecilia Cameron" w:date="2023-05-26T14:51:00Z">
                  <w:rPr>
                    <w:rFonts w:cs="Tahoma"/>
                    <w:color w:val="365F91" w:themeColor="accent1" w:themeShade="BF"/>
                    <w:szCs w:val="22"/>
                    <w:lang w:val="en-CH"/>
                  </w:rPr>
                </w:rPrChange>
              </w:rPr>
            </w:pPr>
            <w:r w:rsidRPr="0067264A">
              <w:rPr>
                <w:rFonts w:cs="Tahoma"/>
                <w:color w:val="365F91" w:themeColor="accent1" w:themeShade="BF"/>
                <w:szCs w:val="22"/>
              </w:rPr>
              <w:t>Submitted by:</w:t>
            </w:r>
            <w:r w:rsidRPr="0067264A">
              <w:rPr>
                <w:rFonts w:cs="Tahoma"/>
                <w:color w:val="365F91" w:themeColor="accent1" w:themeShade="BF"/>
                <w:szCs w:val="22"/>
              </w:rPr>
              <w:br/>
            </w:r>
            <w:r w:rsidR="005F111B" w:rsidRPr="0067264A">
              <w:rPr>
                <w:rFonts w:cs="Tahoma"/>
                <w:color w:val="365F91" w:themeColor="accent1" w:themeShade="BF"/>
                <w:szCs w:val="22"/>
                <w:rPrChange w:id="5" w:author="Cecilia Cameron" w:date="2023-05-26T14:51:00Z">
                  <w:rPr>
                    <w:rFonts w:cs="Tahoma"/>
                    <w:color w:val="365F91" w:themeColor="accent1" w:themeShade="BF"/>
                    <w:szCs w:val="22"/>
                    <w:lang w:val="en-CH"/>
                  </w:rPr>
                </w:rPrChange>
              </w:rPr>
              <w:t>Chair of Plenary</w:t>
            </w:r>
          </w:p>
          <w:p w14:paraId="7D2F2E23" w14:textId="542DE361" w:rsidR="00A80767" w:rsidRPr="0067264A" w:rsidRDefault="00581C73" w:rsidP="00581C73">
            <w:pPr>
              <w:tabs>
                <w:tab w:val="clear" w:pos="1134"/>
              </w:tabs>
              <w:spacing w:before="120" w:after="60"/>
              <w:jc w:val="right"/>
              <w:rPr>
                <w:rFonts w:cs="Tahoma"/>
                <w:color w:val="365F91" w:themeColor="accent1" w:themeShade="BF"/>
                <w:szCs w:val="22"/>
              </w:rPr>
            </w:pPr>
            <w:r w:rsidRPr="0067264A">
              <w:rPr>
                <w:rFonts w:cs="Tahoma"/>
                <w:color w:val="365F91" w:themeColor="accent1" w:themeShade="BF"/>
                <w:szCs w:val="22"/>
                <w:rPrChange w:id="6" w:author="Cecilia Cameron" w:date="2023-05-26T14:51:00Z">
                  <w:rPr>
                    <w:rFonts w:cs="Tahoma"/>
                    <w:color w:val="365F91" w:themeColor="accent1" w:themeShade="BF"/>
                    <w:szCs w:val="22"/>
                    <w:lang w:val="en-US"/>
                  </w:rPr>
                </w:rPrChange>
              </w:rPr>
              <w:t>2</w:t>
            </w:r>
            <w:r w:rsidR="005F111B" w:rsidRPr="0067264A">
              <w:rPr>
                <w:rFonts w:cs="Tahoma"/>
                <w:color w:val="365F91" w:themeColor="accent1" w:themeShade="BF"/>
                <w:szCs w:val="22"/>
                <w:rPrChange w:id="7" w:author="Cecilia Cameron" w:date="2023-05-26T14:51:00Z">
                  <w:rPr>
                    <w:rFonts w:cs="Tahoma"/>
                    <w:color w:val="365F91" w:themeColor="accent1" w:themeShade="BF"/>
                    <w:szCs w:val="22"/>
                    <w:lang w:val="en-CH"/>
                  </w:rPr>
                </w:rPrChange>
              </w:rPr>
              <w:t>4</w:t>
            </w:r>
            <w:r w:rsidR="00DD55DE" w:rsidRPr="0067264A">
              <w:rPr>
                <w:rFonts w:cs="Tahoma"/>
                <w:color w:val="365F91" w:themeColor="accent1" w:themeShade="BF"/>
                <w:szCs w:val="22"/>
                <w:rPrChange w:id="8" w:author="Cecilia Cameron" w:date="2023-05-26T14:51:00Z">
                  <w:rPr>
                    <w:rFonts w:cs="Tahoma"/>
                    <w:color w:val="365F91" w:themeColor="accent1" w:themeShade="BF"/>
                    <w:szCs w:val="22"/>
                    <w:lang w:val="en-US"/>
                  </w:rPr>
                </w:rPrChange>
              </w:rPr>
              <w:t>.V</w:t>
            </w:r>
            <w:r w:rsidR="00EE7DDA" w:rsidRPr="0067264A">
              <w:rPr>
                <w:rFonts w:cs="Tahoma"/>
                <w:color w:val="365F91" w:themeColor="accent1" w:themeShade="BF"/>
                <w:szCs w:val="22"/>
              </w:rPr>
              <w:t>.2023</w:t>
            </w:r>
          </w:p>
          <w:p w14:paraId="1609FFA3" w14:textId="7F78E863" w:rsidR="00A80767" w:rsidRPr="0067264A" w:rsidRDefault="00502658" w:rsidP="00581C73">
            <w:pPr>
              <w:tabs>
                <w:tab w:val="clear" w:pos="1134"/>
              </w:tabs>
              <w:spacing w:before="120" w:after="60"/>
              <w:jc w:val="right"/>
              <w:rPr>
                <w:rFonts w:cs="Tahoma"/>
                <w:b/>
                <w:bCs/>
                <w:color w:val="365F91" w:themeColor="accent1" w:themeShade="BF"/>
                <w:szCs w:val="22"/>
              </w:rPr>
            </w:pPr>
            <w:r w:rsidRPr="0067264A">
              <w:rPr>
                <w:rFonts w:cs="Tahoma"/>
                <w:b/>
                <w:bCs/>
                <w:color w:val="365F91" w:themeColor="accent1" w:themeShade="BF"/>
                <w:szCs w:val="22"/>
              </w:rPr>
              <w:t>APPROVED</w:t>
            </w:r>
          </w:p>
        </w:tc>
      </w:tr>
    </w:tbl>
    <w:p w14:paraId="69273E7D" w14:textId="77777777" w:rsidR="00A80767" w:rsidRPr="0067264A" w:rsidRDefault="00EE7DDA" w:rsidP="00A80767">
      <w:pPr>
        <w:pStyle w:val="WMOBodyText"/>
        <w:ind w:left="2977" w:hanging="2977"/>
      </w:pPr>
      <w:r w:rsidRPr="0067264A">
        <w:rPr>
          <w:b/>
          <w:bCs/>
        </w:rPr>
        <w:t>AGENDA ITEM 4:</w:t>
      </w:r>
      <w:r w:rsidRPr="0067264A">
        <w:rPr>
          <w:b/>
          <w:bCs/>
        </w:rPr>
        <w:tab/>
        <w:t>TECHNICAL STRATEGIES SUPPORTING LONG-TERM GOALS</w:t>
      </w:r>
    </w:p>
    <w:p w14:paraId="21953CF8" w14:textId="77777777" w:rsidR="00A80767" w:rsidRPr="0067264A" w:rsidRDefault="00EE7DDA" w:rsidP="00A80767">
      <w:pPr>
        <w:pStyle w:val="WMOBodyText"/>
        <w:ind w:left="2977" w:hanging="2977"/>
      </w:pPr>
      <w:r w:rsidRPr="0067264A">
        <w:rPr>
          <w:b/>
          <w:bCs/>
        </w:rPr>
        <w:t>AGENDA ITEM 4.2:</w:t>
      </w:r>
      <w:r w:rsidRPr="0067264A">
        <w:rPr>
          <w:b/>
          <w:bCs/>
        </w:rPr>
        <w:tab/>
        <w:t>Earth system observations and predictions</w:t>
      </w:r>
    </w:p>
    <w:p w14:paraId="7550BDB9" w14:textId="77777777" w:rsidR="00092CAE" w:rsidRPr="0067264A" w:rsidRDefault="00114786" w:rsidP="000F4D8B">
      <w:pPr>
        <w:pStyle w:val="Heading1"/>
        <w:rPr>
          <w:b w:val="0"/>
          <w:bCs w:val="0"/>
          <w:caps w:val="0"/>
        </w:rPr>
      </w:pPr>
      <w:bookmarkStart w:id="9" w:name="_APPENDIX_A:_"/>
      <w:bookmarkEnd w:id="9"/>
      <w:r w:rsidRPr="0067264A">
        <w:t>Update of the mechanism for recognition of long-term observing stations</w:t>
      </w:r>
    </w:p>
    <w:p w14:paraId="358B54EC" w14:textId="77777777" w:rsidR="00114786" w:rsidRPr="00CD1461" w:rsidDel="005F111B" w:rsidRDefault="00114786" w:rsidP="00092CAE">
      <w:pPr>
        <w:pStyle w:val="WMOBodyText"/>
        <w:rPr>
          <w:del w:id="10" w:author="Francoise Fol" w:date="2023-05-25T10:15: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67264A" w:rsidDel="005F111B" w14:paraId="37C3C1DE" w14:textId="77777777" w:rsidTr="00921470">
        <w:trPr>
          <w:jc w:val="center"/>
          <w:del w:id="11" w:author="Francoise Fol" w:date="2023-05-25T10:15:00Z"/>
        </w:trPr>
        <w:tc>
          <w:tcPr>
            <w:tcW w:w="5000" w:type="pct"/>
          </w:tcPr>
          <w:p w14:paraId="3D45BF2C" w14:textId="77777777" w:rsidR="000731AA" w:rsidRPr="0067264A" w:rsidDel="005F111B" w:rsidRDefault="000731AA" w:rsidP="00921470">
            <w:pPr>
              <w:pStyle w:val="WMOBodyText"/>
              <w:spacing w:after="120"/>
              <w:jc w:val="center"/>
              <w:rPr>
                <w:del w:id="12" w:author="Francoise Fol" w:date="2023-05-25T10:15:00Z"/>
                <w:rFonts w:ascii="Verdana Bold" w:hAnsi="Verdana Bold" w:cstheme="minorHAnsi"/>
                <w:b/>
                <w:bCs/>
                <w:caps/>
              </w:rPr>
            </w:pPr>
            <w:del w:id="13" w:author="Francoise Fol" w:date="2023-05-25T10:15:00Z">
              <w:r w:rsidRPr="0067264A" w:rsidDel="005F111B">
                <w:rPr>
                  <w:rFonts w:ascii="Verdana Bold" w:hAnsi="Verdana Bold" w:cstheme="minorHAnsi"/>
                  <w:b/>
                  <w:bCs/>
                  <w:caps/>
                </w:rPr>
                <w:delText>Summary</w:delText>
              </w:r>
            </w:del>
          </w:p>
        </w:tc>
      </w:tr>
      <w:tr w:rsidR="000731AA" w:rsidRPr="0067264A" w:rsidDel="005F111B" w14:paraId="3E3CAE1A" w14:textId="77777777" w:rsidTr="00921470">
        <w:trPr>
          <w:jc w:val="center"/>
          <w:del w:id="14" w:author="Francoise Fol" w:date="2023-05-25T10:15:00Z"/>
        </w:trPr>
        <w:tc>
          <w:tcPr>
            <w:tcW w:w="5000" w:type="pct"/>
          </w:tcPr>
          <w:p w14:paraId="6BF1350B" w14:textId="77777777" w:rsidR="000731AA" w:rsidRPr="0067264A" w:rsidDel="005F111B" w:rsidRDefault="000731AA" w:rsidP="00795D3E">
            <w:pPr>
              <w:pStyle w:val="WMOBodyText"/>
              <w:spacing w:before="160"/>
              <w:jc w:val="left"/>
              <w:rPr>
                <w:del w:id="15" w:author="Francoise Fol" w:date="2023-05-25T10:15:00Z"/>
              </w:rPr>
            </w:pPr>
            <w:del w:id="16" w:author="Francoise Fol" w:date="2023-05-25T10:15:00Z">
              <w:r w:rsidRPr="0067264A" w:rsidDel="005F111B">
                <w:rPr>
                  <w:b/>
                  <w:bCs/>
                </w:rPr>
                <w:delText>Document presented by:</w:delText>
              </w:r>
              <w:r w:rsidRPr="0067264A" w:rsidDel="005F111B">
                <w:delText xml:space="preserve"> </w:delText>
              </w:r>
              <w:r w:rsidR="00424912" w:rsidRPr="0067264A" w:rsidDel="005F111B">
                <w:delText>President of SERCOM</w:delText>
              </w:r>
            </w:del>
          </w:p>
          <w:p w14:paraId="1F8CC735" w14:textId="77777777" w:rsidR="000731AA" w:rsidRPr="0067264A" w:rsidDel="005F111B" w:rsidRDefault="000731AA" w:rsidP="00795D3E">
            <w:pPr>
              <w:pStyle w:val="WMOBodyText"/>
              <w:spacing w:before="160"/>
              <w:jc w:val="left"/>
              <w:rPr>
                <w:del w:id="17" w:author="Francoise Fol" w:date="2023-05-25T10:15:00Z"/>
                <w:b/>
                <w:bCs/>
              </w:rPr>
            </w:pPr>
            <w:del w:id="18" w:author="Francoise Fol" w:date="2023-05-25T10:15:00Z">
              <w:r w:rsidRPr="0067264A" w:rsidDel="005F111B">
                <w:rPr>
                  <w:b/>
                  <w:bCs/>
                </w:rPr>
                <w:delText xml:space="preserve">Strategic objective 2020–2023: </w:delText>
              </w:r>
              <w:r w:rsidR="00E92A2F" w:rsidRPr="0067264A" w:rsidDel="005F111B">
                <w:delText xml:space="preserve">1.2 </w:delText>
              </w:r>
              <w:r w:rsidR="00AA5E28" w:rsidRPr="0067264A" w:rsidDel="005F111B">
                <w:delText>Broaden the provision of policy- and decision</w:delText>
              </w:r>
              <w:r w:rsidR="00921470" w:rsidRPr="0067264A" w:rsidDel="005F111B">
                <w:noBreakHyphen/>
              </w:r>
              <w:r w:rsidR="00AA5E28" w:rsidRPr="0067264A" w:rsidDel="005F111B">
                <w:delText>supporting climate information and services</w:delText>
              </w:r>
            </w:del>
          </w:p>
          <w:p w14:paraId="76C2F86B" w14:textId="77777777" w:rsidR="000731AA" w:rsidRPr="0067264A" w:rsidDel="005F111B" w:rsidRDefault="000731AA" w:rsidP="00795D3E">
            <w:pPr>
              <w:pStyle w:val="WMOBodyText"/>
              <w:spacing w:before="160"/>
              <w:jc w:val="left"/>
              <w:rPr>
                <w:del w:id="19" w:author="Francoise Fol" w:date="2023-05-25T10:15:00Z"/>
              </w:rPr>
            </w:pPr>
            <w:del w:id="20" w:author="Francoise Fol" w:date="2023-05-25T10:15:00Z">
              <w:r w:rsidRPr="0067264A" w:rsidDel="005F111B">
                <w:rPr>
                  <w:b/>
                  <w:bCs/>
                </w:rPr>
                <w:delText>Financial and administrative implications</w:delText>
              </w:r>
              <w:r w:rsidR="0061325B" w:rsidRPr="0067264A" w:rsidDel="005F111B">
                <w:rPr>
                  <w:b/>
                  <w:bCs/>
                </w:rPr>
                <w:delText xml:space="preserve">: </w:delText>
              </w:r>
              <w:r w:rsidR="003439B4" w:rsidRPr="0067264A" w:rsidDel="005F111B">
                <w:delText>W</w:delText>
              </w:r>
              <w:r w:rsidR="0061325B" w:rsidRPr="0067264A" w:rsidDel="005F111B">
                <w:delText xml:space="preserve">ithin the parameters of the Strategic and Operational Plans 2020–2023, will be reflected in the Strategic and Operational Plans </w:delText>
              </w:r>
              <w:r w:rsidR="00921470" w:rsidRPr="0067264A" w:rsidDel="005F111B">
                <w:br/>
              </w:r>
              <w:r w:rsidR="0061325B" w:rsidRPr="0067264A" w:rsidDel="005F111B">
                <w:delText>2024–2027</w:delText>
              </w:r>
            </w:del>
          </w:p>
          <w:p w14:paraId="30C11B9B" w14:textId="77777777" w:rsidR="000731AA" w:rsidRPr="0067264A" w:rsidDel="005F111B" w:rsidRDefault="000731AA" w:rsidP="00795D3E">
            <w:pPr>
              <w:pStyle w:val="WMOBodyText"/>
              <w:spacing w:before="160"/>
              <w:jc w:val="left"/>
              <w:rPr>
                <w:del w:id="21" w:author="Francoise Fol" w:date="2023-05-25T10:15:00Z"/>
              </w:rPr>
            </w:pPr>
            <w:del w:id="22" w:author="Francoise Fol" w:date="2023-05-25T10:15:00Z">
              <w:r w:rsidRPr="0067264A" w:rsidDel="005F111B">
                <w:rPr>
                  <w:b/>
                  <w:bCs/>
                </w:rPr>
                <w:delText>Key implementers:</w:delText>
              </w:r>
              <w:r w:rsidRPr="0067264A" w:rsidDel="005F111B">
                <w:delText xml:space="preserve"> </w:delText>
              </w:r>
              <w:r w:rsidR="00B704A1" w:rsidRPr="0067264A" w:rsidDel="005F111B">
                <w:delText>INFCOM</w:delText>
              </w:r>
              <w:r w:rsidR="001A314D" w:rsidRPr="0067264A" w:rsidDel="005F111B">
                <w:delText xml:space="preserve"> and </w:delText>
              </w:r>
              <w:r w:rsidR="001312D3" w:rsidRPr="0067264A" w:rsidDel="005F111B">
                <w:delText>SERCOM</w:delText>
              </w:r>
              <w:r w:rsidR="001A314D" w:rsidRPr="0067264A" w:rsidDel="005F111B">
                <w:delText xml:space="preserve"> in consultation with RB</w:delText>
              </w:r>
              <w:r w:rsidR="001312D3" w:rsidRPr="0067264A" w:rsidDel="005F111B">
                <w:delText>, Members</w:delText>
              </w:r>
            </w:del>
          </w:p>
          <w:p w14:paraId="7B4CD129" w14:textId="77777777" w:rsidR="000731AA" w:rsidRPr="0067264A" w:rsidDel="005F111B" w:rsidRDefault="000731AA" w:rsidP="00795D3E">
            <w:pPr>
              <w:pStyle w:val="WMOBodyText"/>
              <w:spacing w:before="160"/>
              <w:jc w:val="left"/>
              <w:rPr>
                <w:del w:id="23" w:author="Francoise Fol" w:date="2023-05-25T10:15:00Z"/>
              </w:rPr>
            </w:pPr>
            <w:del w:id="24" w:author="Francoise Fol" w:date="2023-05-25T10:15:00Z">
              <w:r w:rsidRPr="0067264A" w:rsidDel="005F111B">
                <w:rPr>
                  <w:b/>
                  <w:bCs/>
                </w:rPr>
                <w:delText>Time</w:delText>
              </w:r>
              <w:r w:rsidR="00921470" w:rsidRPr="0067264A" w:rsidDel="005F111B">
                <w:rPr>
                  <w:b/>
                  <w:bCs/>
                  <w:rPrChange w:id="25" w:author="Cecilia Cameron" w:date="2023-05-26T14:51:00Z">
                    <w:rPr>
                      <w:b/>
                      <w:bCs/>
                      <w:lang w:val="en-CH"/>
                    </w:rPr>
                  </w:rPrChange>
                </w:rPr>
                <w:delText xml:space="preserve"> </w:delText>
              </w:r>
              <w:r w:rsidRPr="0067264A" w:rsidDel="005F111B">
                <w:rPr>
                  <w:b/>
                  <w:bCs/>
                </w:rPr>
                <w:delText>frame:</w:delText>
              </w:r>
              <w:r w:rsidRPr="0067264A" w:rsidDel="005F111B">
                <w:delText xml:space="preserve"> </w:delText>
              </w:r>
              <w:r w:rsidR="001A314D" w:rsidRPr="0067264A" w:rsidDel="005F111B">
                <w:delText>2023</w:delText>
              </w:r>
              <w:r w:rsidR="00921470" w:rsidRPr="0067264A" w:rsidDel="005F111B">
                <w:delText>–</w:delText>
              </w:r>
              <w:r w:rsidR="001A314D" w:rsidRPr="0067264A" w:rsidDel="005F111B">
                <w:delText>2027</w:delText>
              </w:r>
            </w:del>
          </w:p>
          <w:p w14:paraId="4D011984" w14:textId="77777777" w:rsidR="000731AA" w:rsidRPr="0067264A" w:rsidDel="005F111B" w:rsidRDefault="000731AA" w:rsidP="00581C73">
            <w:pPr>
              <w:pStyle w:val="WMOBodyText"/>
              <w:spacing w:before="160" w:after="120"/>
              <w:jc w:val="left"/>
              <w:rPr>
                <w:del w:id="26" w:author="Francoise Fol" w:date="2023-05-25T10:15:00Z"/>
              </w:rPr>
            </w:pPr>
            <w:del w:id="27" w:author="Francoise Fol" w:date="2023-05-25T10:15:00Z">
              <w:r w:rsidRPr="0067264A" w:rsidDel="005F111B">
                <w:rPr>
                  <w:b/>
                  <w:bCs/>
                </w:rPr>
                <w:delText>Action expected:</w:delText>
              </w:r>
              <w:r w:rsidRPr="0067264A" w:rsidDel="005F111B">
                <w:delText xml:space="preserve"> </w:delText>
              </w:r>
              <w:r w:rsidR="00E53913" w:rsidRPr="0067264A" w:rsidDel="005F111B">
                <w:delText>Recogni</w:delText>
              </w:r>
              <w:r w:rsidR="004A0803" w:rsidRPr="0067264A" w:rsidDel="005F111B">
                <w:delText>z</w:delText>
              </w:r>
              <w:r w:rsidR="00540059" w:rsidRPr="0067264A" w:rsidDel="005F111B">
                <w:delText xml:space="preserve">ing and maintaining </w:delText>
              </w:r>
              <w:r w:rsidR="00E53913" w:rsidRPr="0067264A" w:rsidDel="005F111B">
                <w:delText>meteorological, marin</w:delText>
              </w:r>
              <w:r w:rsidR="00EE1EFE" w:rsidRPr="0067264A" w:rsidDel="005F111B">
                <w:delText xml:space="preserve">e and </w:delText>
              </w:r>
              <w:r w:rsidR="00983943" w:rsidRPr="0067264A" w:rsidDel="005F111B">
                <w:delText>h</w:delText>
              </w:r>
              <w:r w:rsidR="00EE1EFE" w:rsidRPr="0067264A" w:rsidDel="005F111B">
                <w:delText xml:space="preserve">ydrological centennial observing stations </w:delText>
              </w:r>
              <w:r w:rsidR="00540059" w:rsidRPr="0067264A" w:rsidDel="005F111B">
                <w:delText>and 75+ years observing stations</w:delText>
              </w:r>
              <w:r w:rsidR="00E90A5D" w:rsidRPr="0067264A" w:rsidDel="005F111B">
                <w:delText>. Review the proposed draft resolutions.</w:delText>
              </w:r>
            </w:del>
          </w:p>
        </w:tc>
      </w:tr>
    </w:tbl>
    <w:p w14:paraId="38EFEA6C" w14:textId="77777777" w:rsidR="00092CAE" w:rsidRPr="0067264A" w:rsidDel="005F111B" w:rsidRDefault="00092CAE">
      <w:pPr>
        <w:tabs>
          <w:tab w:val="clear" w:pos="1134"/>
        </w:tabs>
        <w:jc w:val="left"/>
        <w:rPr>
          <w:del w:id="28" w:author="Francoise Fol" w:date="2023-05-25T10:15:00Z"/>
        </w:rPr>
      </w:pPr>
    </w:p>
    <w:p w14:paraId="6700F5F1" w14:textId="77777777" w:rsidR="00903FEB" w:rsidRPr="0067264A" w:rsidDel="005F111B" w:rsidRDefault="00903FEB">
      <w:pPr>
        <w:tabs>
          <w:tab w:val="clear" w:pos="1134"/>
        </w:tabs>
        <w:jc w:val="left"/>
        <w:rPr>
          <w:del w:id="29" w:author="Francoise Fol" w:date="2023-05-25T10:15:00Z"/>
          <w:b/>
          <w:bCs/>
          <w:sz w:val="24"/>
          <w:szCs w:val="24"/>
        </w:rPr>
      </w:pPr>
      <w:del w:id="30" w:author="Francoise Fol" w:date="2023-05-25T10:15:00Z">
        <w:r w:rsidRPr="0067264A" w:rsidDel="005F111B">
          <w:rPr>
            <w:b/>
            <w:bCs/>
            <w:sz w:val="24"/>
            <w:szCs w:val="24"/>
          </w:rPr>
          <w:br w:type="page"/>
        </w:r>
      </w:del>
    </w:p>
    <w:p w14:paraId="2AE80E0C" w14:textId="6437838E" w:rsidR="000731AA" w:rsidRPr="0067264A" w:rsidRDefault="000731AA" w:rsidP="00572EB5">
      <w:pPr>
        <w:pStyle w:val="Heading1"/>
      </w:pPr>
      <w:r w:rsidRPr="0067264A">
        <w:lastRenderedPageBreak/>
        <w:t>GENERAL CONSIDERATIONS</w:t>
      </w:r>
    </w:p>
    <w:p w14:paraId="236FA0A0" w14:textId="42847A9B" w:rsidR="00B924D1" w:rsidRPr="0067264A" w:rsidRDefault="00B924D1" w:rsidP="00B924D1">
      <w:pPr>
        <w:pStyle w:val="Heading3"/>
      </w:pPr>
      <w:r w:rsidRPr="0067264A">
        <w:t>Introduction</w:t>
      </w:r>
    </w:p>
    <w:p w14:paraId="0C71F1CB" w14:textId="77777777" w:rsidR="003E0F70" w:rsidRPr="0067264A" w:rsidRDefault="00502658" w:rsidP="00502658">
      <w:pPr>
        <w:pStyle w:val="WMOBodyText"/>
        <w:tabs>
          <w:tab w:val="left" w:pos="1134"/>
        </w:tabs>
        <w:ind w:hanging="11"/>
      </w:pPr>
      <w:r w:rsidRPr="0067264A">
        <w:t>1.</w:t>
      </w:r>
      <w:r w:rsidRPr="0067264A">
        <w:tab/>
      </w:r>
      <w:r w:rsidR="0029788E" w:rsidRPr="0067264A">
        <w:t xml:space="preserve">This </w:t>
      </w:r>
      <w:r w:rsidR="003A7BBF" w:rsidRPr="0067264A">
        <w:t xml:space="preserve">document contains two </w:t>
      </w:r>
      <w:r w:rsidR="00E90A5D" w:rsidRPr="0067264A">
        <w:t xml:space="preserve">Draft </w:t>
      </w:r>
      <w:r w:rsidR="003A7BBF" w:rsidRPr="0067264A">
        <w:t>Resolutions</w:t>
      </w:r>
      <w:r w:rsidR="00B924D1" w:rsidRPr="0067264A">
        <w:t>:</w:t>
      </w:r>
    </w:p>
    <w:p w14:paraId="0A55C028" w14:textId="77777777" w:rsidR="00294ED1" w:rsidRPr="0067264A" w:rsidRDefault="00502658" w:rsidP="00502658">
      <w:pPr>
        <w:pStyle w:val="WMOIndent1"/>
        <w:tabs>
          <w:tab w:val="clear" w:pos="567"/>
          <w:tab w:val="left" w:pos="1134"/>
        </w:tabs>
      </w:pPr>
      <w:r w:rsidRPr="0067264A">
        <w:t>(a)</w:t>
      </w:r>
      <w:r w:rsidRPr="0067264A">
        <w:tab/>
      </w:r>
      <w:r w:rsidR="00E90A5D" w:rsidRPr="0067264A">
        <w:t xml:space="preserve">Draft </w:t>
      </w:r>
      <w:r w:rsidR="000D1236" w:rsidRPr="0067264A">
        <w:t>Res</w:t>
      </w:r>
      <w:r w:rsidR="00E90A5D" w:rsidRPr="0067264A">
        <w:t>olution</w:t>
      </w:r>
      <w:r w:rsidR="004A0803" w:rsidRPr="0067264A">
        <w:t> 4</w:t>
      </w:r>
      <w:r w:rsidR="000D1236" w:rsidRPr="0067264A">
        <w:t xml:space="preserve">.2(8)/1 </w:t>
      </w:r>
      <w:r w:rsidR="00E90A5D" w:rsidRPr="0067264A">
        <w:t xml:space="preserve">(Cg-19 ) </w:t>
      </w:r>
      <w:r w:rsidR="005A1CCC" w:rsidRPr="0067264A">
        <w:t>–</w:t>
      </w:r>
      <w:r w:rsidR="00E90A5D" w:rsidRPr="0067264A">
        <w:t xml:space="preserve"> </w:t>
      </w:r>
      <w:r w:rsidR="002806F4" w:rsidRPr="0067264A">
        <w:t>Updat</w:t>
      </w:r>
      <w:r w:rsidR="00C21606" w:rsidRPr="0067264A">
        <w:t>e of the mechanism for recognition of long</w:t>
      </w:r>
      <w:r w:rsidR="005A1CCC" w:rsidRPr="0067264A">
        <w:noBreakHyphen/>
      </w:r>
      <w:r w:rsidR="00C21606" w:rsidRPr="0067264A">
        <w:t>term observing stations</w:t>
      </w:r>
      <w:r w:rsidR="00E90A5D" w:rsidRPr="0067264A">
        <w:t>,</w:t>
      </w:r>
      <w:r w:rsidR="003E0997" w:rsidRPr="0067264A">
        <w:t xml:space="preserve"> and</w:t>
      </w:r>
    </w:p>
    <w:p w14:paraId="16B975FB" w14:textId="44D08965" w:rsidR="003E0F70" w:rsidRPr="0067264A" w:rsidRDefault="00502658" w:rsidP="00502658">
      <w:pPr>
        <w:pStyle w:val="WMOIndent1"/>
        <w:tabs>
          <w:tab w:val="clear" w:pos="567"/>
          <w:tab w:val="left" w:pos="1134"/>
        </w:tabs>
      </w:pPr>
      <w:r w:rsidRPr="0067264A">
        <w:t>(b)</w:t>
      </w:r>
      <w:r w:rsidRPr="0067264A">
        <w:tab/>
      </w:r>
      <w:r w:rsidR="00E90A5D" w:rsidRPr="0067264A">
        <w:t xml:space="preserve">Draft </w:t>
      </w:r>
      <w:r w:rsidR="003E0997" w:rsidRPr="0067264A">
        <w:t>Res</w:t>
      </w:r>
      <w:r w:rsidR="00E90A5D" w:rsidRPr="0067264A">
        <w:t>olution</w:t>
      </w:r>
      <w:r w:rsidR="004A0803" w:rsidRPr="0067264A">
        <w:t> 4</w:t>
      </w:r>
      <w:r w:rsidR="003E0997" w:rsidRPr="0067264A">
        <w:t>.2(8)/2</w:t>
      </w:r>
      <w:r w:rsidR="00E90A5D" w:rsidRPr="0067264A">
        <w:t xml:space="preserve"> (Cg-19) </w:t>
      </w:r>
      <w:r w:rsidR="005A1CCC" w:rsidRPr="0067264A">
        <w:t>–</w:t>
      </w:r>
      <w:r w:rsidR="00CF1280" w:rsidRPr="0067264A">
        <w:t xml:space="preserve"> </w:t>
      </w:r>
      <w:ins w:id="31" w:author="Cecilia Cameron" w:date="2023-05-26T14:45:00Z">
        <w:r w:rsidR="00CF1280" w:rsidRPr="0067264A">
          <w:t>Updated List of WMO Centennial Observing Stations</w:t>
        </w:r>
      </w:ins>
      <w:del w:id="32" w:author="Cecilia Cameron" w:date="2023-05-26T14:45:00Z">
        <w:r w:rsidR="009F58BF" w:rsidRPr="0067264A" w:rsidDel="00CF1280">
          <w:delText>R</w:delText>
        </w:r>
        <w:r w:rsidR="003E0997" w:rsidRPr="0067264A" w:rsidDel="00CF1280">
          <w:delText xml:space="preserve">ecognition of </w:delText>
        </w:r>
        <w:r w:rsidR="009F58BF" w:rsidRPr="0067264A" w:rsidDel="00CF1280">
          <w:delText>WMO Centennial meteorological, marine and hydrological observing stations</w:delText>
        </w:r>
      </w:del>
      <w:ins w:id="33" w:author="Cecilia Cameron" w:date="2023-05-26T14:49:00Z">
        <w:r w:rsidR="00CF1280" w:rsidRPr="0067264A">
          <w:t xml:space="preserve"> [</w:t>
        </w:r>
        <w:r w:rsidR="00CF1280" w:rsidRPr="0067264A">
          <w:rPr>
            <w:i/>
            <w:iCs/>
            <w:rPrChange w:id="34" w:author="Cecilia Cameron" w:date="2023-05-26T14:51:00Z">
              <w:rPr/>
            </w:rPrChange>
          </w:rPr>
          <w:t>Secretariat</w:t>
        </w:r>
        <w:r w:rsidR="00CF1280" w:rsidRPr="0067264A">
          <w:t>]</w:t>
        </w:r>
      </w:ins>
      <w:r w:rsidR="009F58BF" w:rsidRPr="0067264A">
        <w:t>.</w:t>
      </w:r>
    </w:p>
    <w:p w14:paraId="63EFE18B" w14:textId="77777777" w:rsidR="003E0F70" w:rsidRPr="0067264A" w:rsidRDefault="00502658" w:rsidP="00502658">
      <w:pPr>
        <w:pStyle w:val="WMOBodyText"/>
        <w:tabs>
          <w:tab w:val="left" w:pos="1134"/>
        </w:tabs>
        <w:ind w:hanging="11"/>
      </w:pPr>
      <w:r w:rsidRPr="0067264A">
        <w:t>2.</w:t>
      </w:r>
      <w:r w:rsidRPr="0067264A">
        <w:tab/>
      </w:r>
      <w:r w:rsidR="00E90A5D" w:rsidRPr="0067264A">
        <w:t>Draft Resolution</w:t>
      </w:r>
      <w:r w:rsidR="004A0803" w:rsidRPr="0067264A">
        <w:t> 4</w:t>
      </w:r>
      <w:r w:rsidR="00E90A5D" w:rsidRPr="0067264A">
        <w:t>.2(8)/1 (Cg-19)</w:t>
      </w:r>
      <w:r w:rsidR="009C0719" w:rsidRPr="0067264A">
        <w:t xml:space="preserve"> </w:t>
      </w:r>
      <w:r w:rsidR="00297743" w:rsidRPr="0067264A">
        <w:t xml:space="preserve">has been endorsed </w:t>
      </w:r>
      <w:r w:rsidR="00247342" w:rsidRPr="0067264A">
        <w:t>as</w:t>
      </w:r>
      <w:r w:rsidR="000D2701" w:rsidRPr="0067264A">
        <w:rPr>
          <w:rPrChange w:id="35" w:author="Cecilia Cameron" w:date="2023-05-26T14:51:00Z">
            <w:rPr>
              <w:lang w:val="en-CH"/>
            </w:rPr>
          </w:rPrChange>
        </w:rPr>
        <w:t xml:space="preserve"> a</w:t>
      </w:r>
      <w:r w:rsidR="006E5244" w:rsidRPr="0067264A">
        <w:rPr>
          <w:rPrChange w:id="36" w:author="Cecilia Cameron" w:date="2023-05-26T14:51:00Z">
            <w:rPr>
              <w:lang w:val="en-CH"/>
            </w:rPr>
          </w:rPrChange>
        </w:rPr>
        <w:t xml:space="preserve"> </w:t>
      </w:r>
      <w:r w:rsidR="00247342" w:rsidRPr="0067264A">
        <w:t xml:space="preserve">recommendation to </w:t>
      </w:r>
      <w:r w:rsidR="00E90A5D" w:rsidRPr="0067264A">
        <w:t xml:space="preserve">the nineteenth session of the World Meteorological </w:t>
      </w:r>
      <w:r w:rsidR="00247342" w:rsidRPr="0067264A">
        <w:t>Congress</w:t>
      </w:r>
      <w:r w:rsidR="00E90A5D" w:rsidRPr="0067264A">
        <w:t xml:space="preserve"> (Cg-19)</w:t>
      </w:r>
      <w:r w:rsidR="00247342" w:rsidRPr="0067264A">
        <w:t xml:space="preserve"> </w:t>
      </w:r>
      <w:r w:rsidR="00297743" w:rsidRPr="0067264A">
        <w:t xml:space="preserve">by </w:t>
      </w:r>
      <w:r w:rsidR="00E90A5D" w:rsidRPr="0067264A">
        <w:t>the second session of the Commission for Weather, Climate, Water and Related Environmental Services and Applications (</w:t>
      </w:r>
      <w:r w:rsidR="00297743" w:rsidRPr="0067264A">
        <w:t>SERCOM-2</w:t>
      </w:r>
      <w:r w:rsidR="00E90A5D" w:rsidRPr="0067264A">
        <w:t>)</w:t>
      </w:r>
      <w:r w:rsidR="00297743" w:rsidRPr="0067264A">
        <w:t xml:space="preserve"> and </w:t>
      </w:r>
      <w:r w:rsidR="00E90A5D" w:rsidRPr="0067264A">
        <w:t>the second session of the Commission for Observation, Infrastructure and Information Systems (</w:t>
      </w:r>
      <w:r w:rsidR="00297743" w:rsidRPr="0067264A">
        <w:t>INFCOM-2</w:t>
      </w:r>
      <w:r w:rsidR="00E90A5D" w:rsidRPr="0067264A">
        <w:t>)</w:t>
      </w:r>
      <w:r w:rsidR="00297743" w:rsidRPr="0067264A">
        <w:t xml:space="preserve"> in October</w:t>
      </w:r>
      <w:r w:rsidR="006E5244" w:rsidRPr="0067264A">
        <w:rPr>
          <w:rPrChange w:id="37" w:author="Cecilia Cameron" w:date="2023-05-26T14:51:00Z">
            <w:rPr>
              <w:lang w:val="en-CH"/>
            </w:rPr>
          </w:rPrChange>
        </w:rPr>
        <w:t> </w:t>
      </w:r>
      <w:r w:rsidR="00297743" w:rsidRPr="0067264A">
        <w:t>2022</w:t>
      </w:r>
      <w:r w:rsidR="00247342" w:rsidRPr="0067264A">
        <w:t xml:space="preserve">. </w:t>
      </w:r>
      <w:r w:rsidR="006B5BBA" w:rsidRPr="0067264A">
        <w:t xml:space="preserve">It </w:t>
      </w:r>
      <w:r w:rsidR="008E31D3" w:rsidRPr="0067264A">
        <w:t>recommends extensions to the recognition mechanism</w:t>
      </w:r>
      <w:r w:rsidR="0077376B" w:rsidRPr="0067264A">
        <w:t xml:space="preserve"> address</w:t>
      </w:r>
      <w:r w:rsidR="005539FF" w:rsidRPr="0067264A">
        <w:t>ing</w:t>
      </w:r>
      <w:r w:rsidR="0077376B" w:rsidRPr="0067264A">
        <w:t xml:space="preserve"> marine and hydrological observ</w:t>
      </w:r>
      <w:r w:rsidR="00D13916" w:rsidRPr="0067264A">
        <w:t>ations</w:t>
      </w:r>
      <w:r w:rsidR="0077376B" w:rsidRPr="0067264A">
        <w:t xml:space="preserve"> as well as </w:t>
      </w:r>
      <w:r w:rsidR="005539FF" w:rsidRPr="0067264A">
        <w:t>meteorological observing stations</w:t>
      </w:r>
      <w:r w:rsidR="000F21EA" w:rsidRPr="0067264A">
        <w:t xml:space="preserve"> </w:t>
      </w:r>
      <w:r w:rsidR="006B00A7" w:rsidRPr="0067264A">
        <w:t xml:space="preserve">with a history of </w:t>
      </w:r>
      <w:r w:rsidR="000F21EA" w:rsidRPr="0067264A">
        <w:t>75</w:t>
      </w:r>
      <w:r w:rsidR="006E5244" w:rsidRPr="0067264A">
        <w:rPr>
          <w:rPrChange w:id="38" w:author="Cecilia Cameron" w:date="2023-05-26T14:51:00Z">
            <w:rPr>
              <w:lang w:val="en-CH"/>
            </w:rPr>
          </w:rPrChange>
        </w:rPr>
        <w:t> </w:t>
      </w:r>
      <w:r w:rsidR="000F21EA" w:rsidRPr="0067264A">
        <w:t xml:space="preserve">years </w:t>
      </w:r>
      <w:r w:rsidR="006B00A7" w:rsidRPr="0067264A">
        <w:t xml:space="preserve">and more </w:t>
      </w:r>
      <w:r w:rsidR="000F21EA" w:rsidRPr="0067264A">
        <w:t>(national recognition mechanism).</w:t>
      </w:r>
      <w:r w:rsidR="00C47191" w:rsidRPr="0067264A">
        <w:t xml:space="preserve"> It recommends also to publish regular State of Recognition</w:t>
      </w:r>
      <w:r w:rsidR="008F5365" w:rsidRPr="0067264A">
        <w:t xml:space="preserve"> reports.</w:t>
      </w:r>
    </w:p>
    <w:p w14:paraId="04AC76A7" w14:textId="77777777" w:rsidR="002827AA" w:rsidRPr="0067264A" w:rsidRDefault="00502658" w:rsidP="00502658">
      <w:pPr>
        <w:pStyle w:val="WMOBodyText"/>
        <w:tabs>
          <w:tab w:val="left" w:pos="1134"/>
        </w:tabs>
        <w:ind w:hanging="11"/>
      </w:pPr>
      <w:r w:rsidRPr="0067264A">
        <w:t>3.</w:t>
      </w:r>
      <w:r w:rsidRPr="0067264A">
        <w:tab/>
      </w:r>
      <w:r w:rsidR="00E90A5D" w:rsidRPr="0067264A">
        <w:t>Draft Resolution</w:t>
      </w:r>
      <w:r w:rsidR="004A0803" w:rsidRPr="0067264A">
        <w:t> 4</w:t>
      </w:r>
      <w:r w:rsidR="00E90A5D" w:rsidRPr="0067264A">
        <w:t xml:space="preserve">.2(8)/2 (Cg-19) </w:t>
      </w:r>
      <w:r w:rsidR="00705850" w:rsidRPr="0067264A">
        <w:t xml:space="preserve">contains </w:t>
      </w:r>
      <w:r w:rsidR="00973B28" w:rsidRPr="0067264A">
        <w:t xml:space="preserve">the </w:t>
      </w:r>
      <w:r w:rsidR="00705850" w:rsidRPr="0067264A">
        <w:t xml:space="preserve">list of </w:t>
      </w:r>
      <w:r w:rsidR="00EA0686" w:rsidRPr="0067264A">
        <w:t xml:space="preserve">recently </w:t>
      </w:r>
      <w:r w:rsidR="002F29D5" w:rsidRPr="0067264A">
        <w:t xml:space="preserve">submitted </w:t>
      </w:r>
      <w:r w:rsidR="00802A33" w:rsidRPr="0067264A">
        <w:t xml:space="preserve">candidate </w:t>
      </w:r>
      <w:r w:rsidR="00D35D7A" w:rsidRPr="0067264A">
        <w:t>meteorological, marine and hydrological observing stations for recognition as WMO Centennial observing stations</w:t>
      </w:r>
      <w:r w:rsidR="004B662E" w:rsidRPr="0067264A">
        <w:t xml:space="preserve"> (t</w:t>
      </w:r>
      <w:r w:rsidR="00071C4E" w:rsidRPr="0067264A">
        <w:t xml:space="preserve">hese </w:t>
      </w:r>
      <w:r w:rsidR="001A3158" w:rsidRPr="0067264A">
        <w:t>new</w:t>
      </w:r>
      <w:r w:rsidR="000F50A4" w:rsidRPr="0067264A">
        <w:t xml:space="preserve"> </w:t>
      </w:r>
      <w:r w:rsidR="00071C4E" w:rsidRPr="0067264A">
        <w:t>stations will be added</w:t>
      </w:r>
      <w:r w:rsidR="003C7785" w:rsidRPr="0067264A">
        <w:t xml:space="preserve"> to the list of </w:t>
      </w:r>
      <w:r w:rsidR="00AD08E2" w:rsidRPr="0067264A">
        <w:t>recogni</w:t>
      </w:r>
      <w:r w:rsidR="004A0803" w:rsidRPr="0067264A">
        <w:t>z</w:t>
      </w:r>
      <w:r w:rsidR="00AD08E2" w:rsidRPr="0067264A">
        <w:t>ed Centennial observing stations</w:t>
      </w:r>
      <w:r w:rsidR="004B662E" w:rsidRPr="0067264A">
        <w:t>)</w:t>
      </w:r>
      <w:r w:rsidR="00B107E3" w:rsidRPr="0067264A">
        <w:t>:</w:t>
      </w:r>
    </w:p>
    <w:p w14:paraId="6750A062" w14:textId="77777777" w:rsidR="002827AA" w:rsidRPr="0067264A" w:rsidRDefault="00502658" w:rsidP="00502658">
      <w:pPr>
        <w:tabs>
          <w:tab w:val="clear" w:pos="1134"/>
        </w:tabs>
        <w:spacing w:before="240"/>
        <w:ind w:left="1134" w:hanging="567"/>
        <w:jc w:val="left"/>
        <w:rPr>
          <w:rFonts w:eastAsia="Verdana" w:cs="Verdana"/>
          <w:b/>
          <w:bCs/>
          <w:caps/>
          <w:kern w:val="32"/>
          <w:sz w:val="24"/>
          <w:szCs w:val="24"/>
          <w:lang w:eastAsia="zh-TW"/>
        </w:rPr>
      </w:pPr>
      <w:r w:rsidRPr="0067264A">
        <w:rPr>
          <w:rFonts w:ascii="Symbol" w:eastAsia="Verdana" w:hAnsi="Symbol" w:cs="Verdana"/>
          <w:bCs/>
          <w:caps/>
          <w:kern w:val="32"/>
          <w:szCs w:val="24"/>
          <w:lang w:eastAsia="zh-TW"/>
        </w:rPr>
        <w:t></w:t>
      </w:r>
      <w:r w:rsidRPr="0067264A">
        <w:rPr>
          <w:rFonts w:ascii="Symbol" w:eastAsia="Verdana" w:hAnsi="Symbol" w:cs="Verdana"/>
          <w:bCs/>
          <w:caps/>
          <w:kern w:val="32"/>
          <w:szCs w:val="24"/>
          <w:lang w:eastAsia="zh-TW"/>
        </w:rPr>
        <w:tab/>
      </w:r>
      <w:r w:rsidR="00A31A28" w:rsidRPr="0067264A">
        <w:t>C</w:t>
      </w:r>
      <w:r w:rsidR="00802A33" w:rsidRPr="0067264A">
        <w:t xml:space="preserve">andidate </w:t>
      </w:r>
      <w:r w:rsidR="00802A33" w:rsidRPr="0067264A">
        <w:rPr>
          <w:u w:val="single"/>
        </w:rPr>
        <w:t>meteorological</w:t>
      </w:r>
      <w:r w:rsidR="00802A33" w:rsidRPr="0067264A">
        <w:t xml:space="preserve"> observing stations</w:t>
      </w:r>
      <w:r w:rsidR="0095628C" w:rsidRPr="0067264A">
        <w:t xml:space="preserve"> </w:t>
      </w:r>
      <w:r w:rsidR="00506FAA" w:rsidRPr="0067264A">
        <w:t>ha</w:t>
      </w:r>
      <w:r w:rsidR="00A31A28" w:rsidRPr="0067264A">
        <w:t>ve</w:t>
      </w:r>
      <w:r w:rsidR="00506FAA" w:rsidRPr="0067264A">
        <w:t xml:space="preserve"> been proposed by the Advisory Board </w:t>
      </w:r>
      <w:r w:rsidR="00FC5484" w:rsidRPr="0067264A">
        <w:t>for the WMO Recognition of Long-term Observing Stations</w:t>
      </w:r>
      <w:r w:rsidR="00945B8C" w:rsidRPr="0067264A">
        <w:t xml:space="preserve"> (</w:t>
      </w:r>
      <w:r w:rsidR="00EB341D" w:rsidRPr="0067264A">
        <w:t>WMO Website on Centennial observing stations</w:t>
      </w:r>
      <w:r w:rsidR="0000623C" w:rsidRPr="0067264A">
        <w:t xml:space="preserve"> including recognition criter</w:t>
      </w:r>
      <w:r w:rsidR="008B79FB" w:rsidRPr="0067264A">
        <w:t>i</w:t>
      </w:r>
      <w:r w:rsidR="0000623C" w:rsidRPr="0067264A">
        <w:t xml:space="preserve">a and recognition mechanism cf. </w:t>
      </w:r>
      <w:hyperlink r:id="rId12" w:history="1">
        <w:r w:rsidR="005E54D5" w:rsidRPr="0067264A">
          <w:rPr>
            <w:color w:val="0000FF"/>
          </w:rPr>
          <w:t>Centennial Observing Stations | World Meteorological Organization (wmo.int)</w:t>
        </w:r>
      </w:hyperlink>
      <w:r w:rsidR="001A3590" w:rsidRPr="0067264A">
        <w:t xml:space="preserve">) following </w:t>
      </w:r>
      <w:r w:rsidR="000C4C67" w:rsidRPr="0067264A">
        <w:t xml:space="preserve">the </w:t>
      </w:r>
      <w:r w:rsidR="007A2A60" w:rsidRPr="0067264A">
        <w:t xml:space="preserve">fifth </w:t>
      </w:r>
      <w:r w:rsidR="000C4C67" w:rsidRPr="0067264A">
        <w:t xml:space="preserve">WMO call for nominations of Centennial </w:t>
      </w:r>
      <w:r w:rsidR="0075395A" w:rsidRPr="0067264A">
        <w:t xml:space="preserve">(meteorological) </w:t>
      </w:r>
      <w:r w:rsidR="000C4C67" w:rsidRPr="0067264A">
        <w:t xml:space="preserve">observing stations of </w:t>
      </w:r>
      <w:r w:rsidR="00EF0263" w:rsidRPr="0067264A">
        <w:t>11</w:t>
      </w:r>
      <w:r w:rsidR="004A0803" w:rsidRPr="0067264A">
        <w:t> </w:t>
      </w:r>
      <w:r w:rsidR="00EF0263" w:rsidRPr="0067264A">
        <w:t>November</w:t>
      </w:r>
      <w:r w:rsidR="004A0803" w:rsidRPr="0067264A">
        <w:t> </w:t>
      </w:r>
      <w:r w:rsidR="00EF0263" w:rsidRPr="0067264A">
        <w:t>2022, ref. 26470/2022/S/CMP</w:t>
      </w:r>
      <w:r w:rsidR="001A3590" w:rsidRPr="0067264A">
        <w:t xml:space="preserve">. The Advisory Board’s </w:t>
      </w:r>
      <w:r w:rsidR="006D35DB" w:rsidRPr="0067264A">
        <w:t xml:space="preserve">assessment can be accessed </w:t>
      </w:r>
      <w:hyperlink r:id="rId13" w:history="1">
        <w:r w:rsidR="006D35DB" w:rsidRPr="0067264A">
          <w:rPr>
            <w:rStyle w:val="Hyperlink"/>
          </w:rPr>
          <w:t>here</w:t>
        </w:r>
      </w:hyperlink>
      <w:r w:rsidR="006D35DB" w:rsidRPr="0067264A">
        <w:t>.</w:t>
      </w:r>
    </w:p>
    <w:p w14:paraId="1B25C6E4" w14:textId="77777777" w:rsidR="00E90A5D" w:rsidRPr="0067264A" w:rsidRDefault="00502658" w:rsidP="00502658">
      <w:pPr>
        <w:tabs>
          <w:tab w:val="clear" w:pos="1134"/>
        </w:tabs>
        <w:spacing w:before="240"/>
        <w:ind w:left="1134" w:hanging="567"/>
        <w:jc w:val="left"/>
        <w:rPr>
          <w:rFonts w:eastAsia="Verdana" w:cs="Verdana"/>
          <w:b/>
          <w:bCs/>
          <w:caps/>
          <w:kern w:val="32"/>
          <w:sz w:val="24"/>
          <w:szCs w:val="24"/>
          <w:lang w:eastAsia="zh-TW"/>
        </w:rPr>
      </w:pPr>
      <w:r w:rsidRPr="0067264A">
        <w:rPr>
          <w:rFonts w:ascii="Symbol" w:eastAsia="Verdana" w:hAnsi="Symbol" w:cs="Verdana"/>
          <w:bCs/>
          <w:caps/>
          <w:kern w:val="32"/>
          <w:szCs w:val="24"/>
          <w:lang w:eastAsia="zh-TW"/>
        </w:rPr>
        <w:t></w:t>
      </w:r>
      <w:r w:rsidRPr="0067264A">
        <w:rPr>
          <w:rFonts w:ascii="Symbol" w:eastAsia="Verdana" w:hAnsi="Symbol" w:cs="Verdana"/>
          <w:bCs/>
          <w:caps/>
          <w:kern w:val="32"/>
          <w:szCs w:val="24"/>
          <w:lang w:eastAsia="zh-TW"/>
        </w:rPr>
        <w:tab/>
      </w:r>
      <w:r w:rsidR="00AC097D" w:rsidRPr="0067264A">
        <w:t>C</w:t>
      </w:r>
      <w:r w:rsidR="008B79FB" w:rsidRPr="0067264A">
        <w:t xml:space="preserve">andidate </w:t>
      </w:r>
      <w:r w:rsidR="008B79FB" w:rsidRPr="0067264A">
        <w:rPr>
          <w:u w:val="single"/>
        </w:rPr>
        <w:t>marine and hydrological</w:t>
      </w:r>
      <w:r w:rsidR="008B79FB" w:rsidRPr="0067264A">
        <w:t xml:space="preserve"> observing stations </w:t>
      </w:r>
      <w:r w:rsidR="00DE29BD" w:rsidRPr="0067264A">
        <w:t>ha</w:t>
      </w:r>
      <w:r w:rsidR="00CF13AB" w:rsidRPr="0067264A">
        <w:t>ve</w:t>
      </w:r>
      <w:r w:rsidR="00DE29BD" w:rsidRPr="0067264A">
        <w:t xml:space="preserve"> been</w:t>
      </w:r>
      <w:r w:rsidR="00CF13AB" w:rsidRPr="0067264A">
        <w:t xml:space="preserve"> </w:t>
      </w:r>
      <w:r w:rsidR="0058604C" w:rsidRPr="0067264A">
        <w:t xml:space="preserve">developed from the </w:t>
      </w:r>
      <w:r w:rsidR="00226C3F" w:rsidRPr="0067264A">
        <w:t xml:space="preserve">2022 </w:t>
      </w:r>
      <w:r w:rsidR="0058604C" w:rsidRPr="0067264A">
        <w:t xml:space="preserve">test phase </w:t>
      </w:r>
      <w:r w:rsidR="00566CFC" w:rsidRPr="0067264A">
        <w:t xml:space="preserve">for the recognition of </w:t>
      </w:r>
      <w:r w:rsidR="00226C3F" w:rsidRPr="0067264A">
        <w:t>Centennial marine and hydrological observing stations</w:t>
      </w:r>
      <w:r w:rsidR="0000122A" w:rsidRPr="0067264A">
        <w:t xml:space="preserve"> based on the </w:t>
      </w:r>
      <w:r w:rsidR="00BE3152" w:rsidRPr="0067264A">
        <w:t xml:space="preserve">draft </w:t>
      </w:r>
      <w:r w:rsidR="0000122A" w:rsidRPr="0067264A">
        <w:t xml:space="preserve">criteria and mechanism contained in </w:t>
      </w:r>
      <w:r w:rsidR="00264A0A" w:rsidRPr="0067264A">
        <w:rPr>
          <w:rPrChange w:id="39" w:author="Cecilia Cameron" w:date="2023-05-26T14:51:00Z">
            <w:rPr>
              <w:lang w:val="en-CH"/>
            </w:rPr>
          </w:rPrChange>
        </w:rPr>
        <w:t xml:space="preserve">Draft </w:t>
      </w:r>
      <w:r w:rsidR="0000122A" w:rsidRPr="0067264A">
        <w:t>Res</w:t>
      </w:r>
      <w:r w:rsidR="00264A0A" w:rsidRPr="0067264A">
        <w:rPr>
          <w:rPrChange w:id="40" w:author="Cecilia Cameron" w:date="2023-05-26T14:51:00Z">
            <w:rPr>
              <w:lang w:val="en-CH"/>
            </w:rPr>
          </w:rPrChange>
        </w:rPr>
        <w:t>olution</w:t>
      </w:r>
      <w:r w:rsidR="00C1381C" w:rsidRPr="0067264A">
        <w:rPr>
          <w:rPrChange w:id="41" w:author="Cecilia Cameron" w:date="2023-05-26T14:51:00Z">
            <w:rPr>
              <w:lang w:val="en-CH"/>
            </w:rPr>
          </w:rPrChange>
        </w:rPr>
        <w:t> </w:t>
      </w:r>
      <w:r w:rsidR="005C70FA" w:rsidRPr="0067264A">
        <w:t>4.2(8)/1 (Cg-19)</w:t>
      </w:r>
      <w:r w:rsidR="000635F9" w:rsidRPr="0067264A">
        <w:t xml:space="preserve"> and, therefore, can only be considered </w:t>
      </w:r>
      <w:r w:rsidR="009E15EF" w:rsidRPr="0067264A">
        <w:t xml:space="preserve">upon its adoption. </w:t>
      </w:r>
      <w:r w:rsidR="00F42AFE" w:rsidRPr="0067264A">
        <w:t xml:space="preserve">The </w:t>
      </w:r>
      <w:r w:rsidR="008B7F4B" w:rsidRPr="0067264A">
        <w:t xml:space="preserve">test phase has been </w:t>
      </w:r>
      <w:r w:rsidR="007A5475" w:rsidRPr="0067264A">
        <w:t>accompa</w:t>
      </w:r>
      <w:r w:rsidR="00C74AFD" w:rsidRPr="0067264A">
        <w:t xml:space="preserve">nied and </w:t>
      </w:r>
      <w:r w:rsidR="008B7F4B" w:rsidRPr="0067264A">
        <w:t>thoroughly a</w:t>
      </w:r>
      <w:r w:rsidR="00F86EFB" w:rsidRPr="0067264A">
        <w:t>nalysed</w:t>
      </w:r>
      <w:r w:rsidR="008B7F4B" w:rsidRPr="0067264A">
        <w:t xml:space="preserve"> by the Advisory Board </w:t>
      </w:r>
      <w:r w:rsidR="002B0347" w:rsidRPr="0067264A">
        <w:t xml:space="preserve">jointly with </w:t>
      </w:r>
      <w:r w:rsidR="00CD3999" w:rsidRPr="0067264A">
        <w:t xml:space="preserve">WMO </w:t>
      </w:r>
      <w:r w:rsidR="00C74AFD" w:rsidRPr="0067264A">
        <w:t xml:space="preserve">experts from the </w:t>
      </w:r>
      <w:r w:rsidR="002B0347" w:rsidRPr="0067264A">
        <w:t xml:space="preserve">marine and </w:t>
      </w:r>
      <w:r w:rsidR="00C74AFD" w:rsidRPr="0067264A">
        <w:t xml:space="preserve">hydrological </w:t>
      </w:r>
      <w:r w:rsidR="002B0347" w:rsidRPr="0067264A">
        <w:t>communities</w:t>
      </w:r>
      <w:r w:rsidR="00FB1EBE" w:rsidRPr="0067264A">
        <w:t>. T</w:t>
      </w:r>
      <w:r w:rsidR="001D5E5C" w:rsidRPr="0067264A">
        <w:t xml:space="preserve">he </w:t>
      </w:r>
      <w:r w:rsidR="00E81D60" w:rsidRPr="0067264A">
        <w:t xml:space="preserve">test phase report </w:t>
      </w:r>
      <w:r w:rsidR="001112A9" w:rsidRPr="0067264A">
        <w:t xml:space="preserve">including the assessment of the </w:t>
      </w:r>
      <w:r w:rsidR="008F285D" w:rsidRPr="0067264A">
        <w:t xml:space="preserve">stations nominated for the test phase </w:t>
      </w:r>
      <w:r w:rsidR="00581973" w:rsidRPr="0067264A">
        <w:t xml:space="preserve">can be accessed </w:t>
      </w:r>
      <w:hyperlink r:id="rId14" w:history="1">
        <w:r w:rsidR="00581973" w:rsidRPr="0067264A">
          <w:rPr>
            <w:rStyle w:val="Hyperlink"/>
          </w:rPr>
          <w:t>here</w:t>
        </w:r>
      </w:hyperlink>
      <w:r w:rsidR="00581973" w:rsidRPr="0067264A">
        <w:t>.</w:t>
      </w:r>
    </w:p>
    <w:p w14:paraId="134BD2E7" w14:textId="77777777" w:rsidR="00E90A5D" w:rsidRPr="0067264A" w:rsidRDefault="00E90A5D" w:rsidP="00B924D1">
      <w:pPr>
        <w:pStyle w:val="WMOBodyText"/>
        <w:rPr>
          <w:b/>
          <w:bCs/>
        </w:rPr>
      </w:pPr>
      <w:r w:rsidRPr="0067264A">
        <w:rPr>
          <w:b/>
          <w:bCs/>
        </w:rPr>
        <w:t>Expected action</w:t>
      </w:r>
    </w:p>
    <w:p w14:paraId="5EE692A0" w14:textId="509C3B5C" w:rsidR="00B924D1" w:rsidRPr="0067264A" w:rsidRDefault="00502658" w:rsidP="00502658">
      <w:pPr>
        <w:pStyle w:val="WMOBodyText"/>
        <w:tabs>
          <w:tab w:val="left" w:pos="1134"/>
        </w:tabs>
        <w:ind w:hanging="11"/>
      </w:pPr>
      <w:bookmarkStart w:id="42" w:name="_Ref108012355"/>
      <w:r w:rsidRPr="0067264A">
        <w:t>4.</w:t>
      </w:r>
      <w:r w:rsidRPr="0067264A">
        <w:tab/>
      </w:r>
      <w:r w:rsidR="00E90A5D" w:rsidRPr="0067264A">
        <w:t xml:space="preserve">Based on the above, </w:t>
      </w:r>
      <w:r w:rsidR="00B924D1" w:rsidRPr="0067264A">
        <w:t xml:space="preserve">the </w:t>
      </w:r>
      <w:r w:rsidR="00E90A5D" w:rsidRPr="0067264A">
        <w:t xml:space="preserve">Congress may wish to adopt </w:t>
      </w:r>
      <w:bookmarkEnd w:id="42"/>
      <w:r w:rsidR="0067264A" w:rsidRPr="0067264A">
        <w:t>d</w:t>
      </w:r>
      <w:r w:rsidR="00B924D1" w:rsidRPr="0067264A">
        <w:t>raft Resolution</w:t>
      </w:r>
      <w:r w:rsidR="004A0803" w:rsidRPr="0067264A">
        <w:t> 4</w:t>
      </w:r>
      <w:r w:rsidR="00B924D1" w:rsidRPr="0067264A">
        <w:t>.2(8)/1 (Cg</w:t>
      </w:r>
      <w:r w:rsidR="0067264A">
        <w:noBreakHyphen/>
      </w:r>
      <w:r w:rsidR="00B924D1" w:rsidRPr="0067264A">
        <w:t xml:space="preserve">19) and </w:t>
      </w:r>
      <w:r w:rsidR="0067264A" w:rsidRPr="0067264A">
        <w:t>d</w:t>
      </w:r>
      <w:r w:rsidR="00B924D1" w:rsidRPr="0067264A">
        <w:t>raft Resolution</w:t>
      </w:r>
      <w:r w:rsidR="004A0803" w:rsidRPr="0067264A">
        <w:t> 4</w:t>
      </w:r>
      <w:r w:rsidR="00B924D1" w:rsidRPr="0067264A">
        <w:t>.2(8)/2 (Cg-19).</w:t>
      </w:r>
    </w:p>
    <w:p w14:paraId="4E93F27E" w14:textId="77777777" w:rsidR="000731AA" w:rsidRPr="0067264A" w:rsidRDefault="000731AA" w:rsidP="00E90A5D">
      <w:pPr>
        <w:tabs>
          <w:tab w:val="clear" w:pos="1134"/>
        </w:tabs>
        <w:spacing w:before="240"/>
        <w:ind w:left="360"/>
        <w:jc w:val="left"/>
        <w:rPr>
          <w:rFonts w:eastAsia="Verdana" w:cs="Verdana"/>
          <w:b/>
          <w:bCs/>
          <w:caps/>
          <w:kern w:val="32"/>
          <w:sz w:val="24"/>
          <w:szCs w:val="24"/>
          <w:lang w:eastAsia="zh-TW"/>
        </w:rPr>
      </w:pPr>
      <w:r w:rsidRPr="0067264A">
        <w:br w:type="page"/>
      </w:r>
    </w:p>
    <w:p w14:paraId="1CCABAF8" w14:textId="77777777" w:rsidR="00B924D1" w:rsidRPr="0067264A" w:rsidRDefault="00B924D1" w:rsidP="000266C5">
      <w:pPr>
        <w:pStyle w:val="Heading1"/>
      </w:pPr>
      <w:r w:rsidRPr="0067264A">
        <w:lastRenderedPageBreak/>
        <w:t>DRAFT RESOLUTIONS</w:t>
      </w:r>
    </w:p>
    <w:p w14:paraId="287384DA" w14:textId="77777777" w:rsidR="00446E4E" w:rsidRPr="0067264A" w:rsidRDefault="00446E4E" w:rsidP="003D3114">
      <w:pPr>
        <w:pStyle w:val="Heading2"/>
        <w:rPr>
          <w:b w:val="0"/>
          <w:bCs w:val="0"/>
        </w:rPr>
      </w:pPr>
      <w:r w:rsidRPr="0067264A">
        <w:t xml:space="preserve">Draft </w:t>
      </w:r>
      <w:bookmarkStart w:id="43" w:name="_Hlk110593866"/>
      <w:r w:rsidRPr="0067264A">
        <w:t>Resolution</w:t>
      </w:r>
      <w:r w:rsidR="004A0803" w:rsidRPr="0067264A">
        <w:t> 4</w:t>
      </w:r>
      <w:r w:rsidR="001813B7" w:rsidRPr="0067264A">
        <w:t>.</w:t>
      </w:r>
      <w:r w:rsidR="007E44E4" w:rsidRPr="0067264A">
        <w:t>2(8)/1</w:t>
      </w:r>
      <w:r w:rsidRPr="0067264A">
        <w:t xml:space="preserve"> (Cg-</w:t>
      </w:r>
      <w:r w:rsidR="007E44E4" w:rsidRPr="0067264A">
        <w:t>19)</w:t>
      </w:r>
    </w:p>
    <w:p w14:paraId="72BC60FB" w14:textId="77777777" w:rsidR="00962500" w:rsidRPr="0067264A" w:rsidRDefault="00962500" w:rsidP="003D3114">
      <w:pPr>
        <w:pStyle w:val="Heading2"/>
      </w:pPr>
      <w:r w:rsidRPr="0067264A">
        <w:t>UPDATE OF THE MECHANISM FOR RECOGNITION OF LONG</w:t>
      </w:r>
      <w:r w:rsidR="00A867EE" w:rsidRPr="0067264A">
        <w:t>-</w:t>
      </w:r>
      <w:r w:rsidRPr="0067264A">
        <w:t>TERM</w:t>
      </w:r>
      <w:r w:rsidR="002C2865" w:rsidRPr="0067264A">
        <w:br/>
      </w:r>
      <w:r w:rsidRPr="0067264A">
        <w:t>OBSERVING STATIONS</w:t>
      </w:r>
    </w:p>
    <w:bookmarkEnd w:id="43"/>
    <w:p w14:paraId="3FE16975" w14:textId="77777777" w:rsidR="00446E4E" w:rsidRPr="0067264A" w:rsidRDefault="00446E4E" w:rsidP="00446E4E">
      <w:pPr>
        <w:pStyle w:val="WMOBodyText"/>
      </w:pPr>
      <w:r w:rsidRPr="0067264A">
        <w:t>THE WORLD METEOROLOGICAL CONGRESS,</w:t>
      </w:r>
    </w:p>
    <w:p w14:paraId="4597731D" w14:textId="77777777" w:rsidR="00446E4E" w:rsidRPr="0067264A" w:rsidRDefault="00446E4E" w:rsidP="00446E4E">
      <w:pPr>
        <w:pStyle w:val="WMOBodyText"/>
        <w:rPr>
          <w:b/>
          <w:bCs/>
        </w:rPr>
      </w:pPr>
      <w:r w:rsidRPr="0067264A">
        <w:rPr>
          <w:b/>
          <w:bCs/>
        </w:rPr>
        <w:t>Recalling:</w:t>
      </w:r>
    </w:p>
    <w:p w14:paraId="5E27EF8F" w14:textId="77777777" w:rsidR="00446E4E" w:rsidRPr="0067264A" w:rsidRDefault="00502658" w:rsidP="00502658">
      <w:pPr>
        <w:pStyle w:val="WMOIndent1"/>
      </w:pPr>
      <w:r w:rsidRPr="0067264A">
        <w:t>(1)</w:t>
      </w:r>
      <w:r w:rsidRPr="0067264A">
        <w:tab/>
      </w:r>
      <w:hyperlink r:id="rId15" w:anchor="page=476" w:history="1">
        <w:r w:rsidR="00446E4E" w:rsidRPr="0067264A">
          <w:rPr>
            <w:rStyle w:val="Hyperlink"/>
          </w:rPr>
          <w:t>Resolution</w:t>
        </w:r>
        <w:r w:rsidR="004A0803" w:rsidRPr="0067264A">
          <w:rPr>
            <w:rStyle w:val="Hyperlink"/>
          </w:rPr>
          <w:t> 3</w:t>
        </w:r>
        <w:r w:rsidR="00446E4E" w:rsidRPr="0067264A">
          <w:rPr>
            <w:rStyle w:val="Hyperlink"/>
          </w:rPr>
          <w:t>5 (Cg-17)</w:t>
        </w:r>
      </w:hyperlink>
      <w:r w:rsidR="00446E4E" w:rsidRPr="0067264A">
        <w:t xml:space="preserve"> – WMO recognition of long-term observing stations,</w:t>
      </w:r>
    </w:p>
    <w:p w14:paraId="3D1E1A7D" w14:textId="77777777" w:rsidR="00B924D1" w:rsidRPr="0067264A" w:rsidRDefault="00502658" w:rsidP="00502658">
      <w:pPr>
        <w:pStyle w:val="WMOIndent1"/>
      </w:pPr>
      <w:r w:rsidRPr="0067264A">
        <w:t>(2)</w:t>
      </w:r>
      <w:r w:rsidRPr="0067264A">
        <w:tab/>
      </w:r>
      <w:hyperlink r:id="rId16" w:anchor="page=21" w:history="1">
        <w:r w:rsidR="00B924D1" w:rsidRPr="0067264A">
          <w:rPr>
            <w:rStyle w:val="Hyperlink"/>
          </w:rPr>
          <w:t>Resolution</w:t>
        </w:r>
        <w:r w:rsidR="004A0803" w:rsidRPr="0067264A">
          <w:rPr>
            <w:rStyle w:val="Hyperlink"/>
          </w:rPr>
          <w:t> 4</w:t>
        </w:r>
        <w:r w:rsidR="00B924D1" w:rsidRPr="0067264A">
          <w:rPr>
            <w:rStyle w:val="Hyperlink"/>
          </w:rPr>
          <w:t xml:space="preserve"> (EC-73)</w:t>
        </w:r>
      </w:hyperlink>
      <w:r w:rsidR="00B924D1" w:rsidRPr="0067264A">
        <w:t xml:space="preserve"> – WMO recognition mechanism for long-term observing stations,</w:t>
      </w:r>
    </w:p>
    <w:p w14:paraId="46EB0992" w14:textId="77777777" w:rsidR="00446E4E" w:rsidRPr="0067264A" w:rsidRDefault="00446E4E" w:rsidP="00446E4E">
      <w:pPr>
        <w:pStyle w:val="WMOBodyText"/>
      </w:pPr>
      <w:proofErr w:type="gramStart"/>
      <w:r w:rsidRPr="0067264A">
        <w:rPr>
          <w:b/>
          <w:bCs/>
        </w:rPr>
        <w:t>Recalling also</w:t>
      </w:r>
      <w:proofErr w:type="gramEnd"/>
      <w:r w:rsidRPr="0067264A">
        <w:rPr>
          <w:b/>
          <w:bCs/>
        </w:rPr>
        <w:t xml:space="preserve"> </w:t>
      </w:r>
      <w:r w:rsidRPr="0067264A">
        <w:t xml:space="preserve">the criteria and mechanism for the WMO recognition of Centennial Observing Stations provided in the </w:t>
      </w:r>
      <w:r w:rsidRPr="0067264A">
        <w:fldChar w:fldCharType="begin"/>
      </w:r>
      <w:r w:rsidRPr="0067264A">
        <w:instrText xml:space="preserve"> HYPERLINK "https://library.wmo.int/index.php?lvl=notice_display&amp;id=22119" \l ".ZCaHwnZBw2w" </w:instrText>
      </w:r>
      <w:r w:rsidRPr="0067264A">
        <w:fldChar w:fldCharType="separate"/>
      </w:r>
      <w:r w:rsidRPr="0067264A">
        <w:rPr>
          <w:rStyle w:val="Hyperlink"/>
          <w:i/>
          <w:iCs/>
        </w:rPr>
        <w:t>Centennial Observing Stations: State of Recognition Report</w:t>
      </w:r>
      <w:r w:rsidR="00E1764B" w:rsidRPr="0067264A">
        <w:rPr>
          <w:rStyle w:val="Hyperlink"/>
          <w:i/>
          <w:iCs/>
          <w:rPrChange w:id="44" w:author="Cecilia Cameron" w:date="2023-05-26T14:51:00Z">
            <w:rPr>
              <w:rStyle w:val="Hyperlink"/>
              <w:i/>
              <w:iCs/>
              <w:lang w:val="en-CH"/>
            </w:rPr>
          </w:rPrChange>
        </w:rPr>
        <w:t xml:space="preserve"> </w:t>
      </w:r>
      <w:r w:rsidR="001905F8" w:rsidRPr="0067264A">
        <w:rPr>
          <w:rStyle w:val="Hyperlink"/>
          <w:i/>
          <w:iCs/>
        </w:rPr>
        <w:t>–</w:t>
      </w:r>
      <w:r w:rsidR="00E1764B" w:rsidRPr="0067264A">
        <w:rPr>
          <w:rStyle w:val="Hyperlink"/>
          <w:i/>
          <w:iCs/>
          <w:rPrChange w:id="45" w:author="Cecilia Cameron" w:date="2023-05-26T14:51:00Z">
            <w:rPr>
              <w:rStyle w:val="Hyperlink"/>
              <w:i/>
              <w:iCs/>
              <w:lang w:val="en-CH"/>
            </w:rPr>
          </w:rPrChange>
        </w:rPr>
        <w:t xml:space="preserve"> </w:t>
      </w:r>
      <w:r w:rsidRPr="0067264A">
        <w:rPr>
          <w:rStyle w:val="Hyperlink"/>
          <w:i/>
          <w:iCs/>
        </w:rPr>
        <w:t>2021</w:t>
      </w:r>
      <w:r w:rsidRPr="0067264A">
        <w:rPr>
          <w:rStyle w:val="Hyperlink"/>
          <w:i/>
          <w:iCs/>
        </w:rPr>
        <w:fldChar w:fldCharType="end"/>
      </w:r>
      <w:r w:rsidRPr="0067264A">
        <w:t xml:space="preserve"> (WMO-No.</w:t>
      </w:r>
      <w:r w:rsidR="004A0803" w:rsidRPr="0067264A">
        <w:t> 1</w:t>
      </w:r>
      <w:r w:rsidRPr="0067264A">
        <w:t>296),</w:t>
      </w:r>
    </w:p>
    <w:p w14:paraId="41DB0FEA" w14:textId="77777777" w:rsidR="00446E4E" w:rsidRPr="0067264A" w:rsidRDefault="00446E4E" w:rsidP="00446E4E">
      <w:pPr>
        <w:pStyle w:val="WMOBodyText"/>
      </w:pPr>
      <w:r w:rsidRPr="0067264A">
        <w:rPr>
          <w:b/>
          <w:bCs/>
        </w:rPr>
        <w:t xml:space="preserve">Taking note </w:t>
      </w:r>
      <w:r w:rsidRPr="0067264A">
        <w:t xml:space="preserve">of the list of recognized WMO Centennial Observing Stations provided in </w:t>
      </w:r>
      <w:hyperlink w:anchor="_Annex_3_to" w:history="1">
        <w:r w:rsidRPr="0067264A">
          <w:rPr>
            <w:rStyle w:val="Hyperlink"/>
          </w:rPr>
          <w:t>Annex</w:t>
        </w:r>
        <w:r w:rsidR="004A0803" w:rsidRPr="0067264A">
          <w:rPr>
            <w:rStyle w:val="Hyperlink"/>
          </w:rPr>
          <w:t> 3</w:t>
        </w:r>
      </w:hyperlink>
      <w:r w:rsidRPr="0067264A">
        <w:t xml:space="preserve"> to this Resolution,</w:t>
      </w:r>
    </w:p>
    <w:p w14:paraId="0BFE50BD" w14:textId="77777777" w:rsidR="00446E4E" w:rsidRPr="0067264A" w:rsidRDefault="00446E4E" w:rsidP="00446E4E">
      <w:pPr>
        <w:pStyle w:val="WMOBodyText"/>
      </w:pPr>
      <w:r w:rsidRPr="0067264A">
        <w:rPr>
          <w:b/>
          <w:bCs/>
        </w:rPr>
        <w:t>Reiterating</w:t>
      </w:r>
      <w:r w:rsidRPr="0067264A">
        <w:t xml:space="preserve"> </w:t>
      </w:r>
      <w:r w:rsidRPr="0067264A">
        <w:rPr>
          <w:bCs/>
        </w:rPr>
        <w:t>the importance of</w:t>
      </w:r>
      <w:r w:rsidRPr="0067264A">
        <w:t xml:space="preserve"> the mechanism for WMO recognition of long-term observing stations to promote WMO technical regulations and good practices, and the value of long-term observing stations for the national and international communities owing to their contribution to the availability of long-term time-series data with well documented station metadata for the provision of authoritative information and services regarding the changing status of the entire Earth System by WMO and its Members,</w:t>
      </w:r>
    </w:p>
    <w:p w14:paraId="366C1623" w14:textId="77777777" w:rsidR="00446E4E" w:rsidRPr="0067264A" w:rsidRDefault="00446E4E" w:rsidP="00446E4E">
      <w:pPr>
        <w:pStyle w:val="WMOBodyText"/>
      </w:pPr>
      <w:r w:rsidRPr="0067264A">
        <w:rPr>
          <w:b/>
          <w:bCs/>
        </w:rPr>
        <w:t>Welcoming</w:t>
      </w:r>
      <w:r w:rsidRPr="0067264A">
        <w:t xml:space="preserve"> the collaboration among Technical Commissions, the Research Board, Regional Associations and Members to collect and publish the history of selected Centennial Observing Stations in order to promote long-term observing stations,</w:t>
      </w:r>
    </w:p>
    <w:p w14:paraId="6B9A0E62" w14:textId="77777777" w:rsidR="00446E4E" w:rsidRPr="0067264A" w:rsidRDefault="00446E4E" w:rsidP="00446E4E">
      <w:pPr>
        <w:pStyle w:val="WMOBodyText"/>
      </w:pPr>
      <w:r w:rsidRPr="0067264A">
        <w:rPr>
          <w:b/>
          <w:bCs/>
        </w:rPr>
        <w:t>Considering</w:t>
      </w:r>
      <w:r w:rsidRPr="0067264A">
        <w:t xml:space="preserve"> the </w:t>
      </w:r>
      <w:hyperlink r:id="rId17" w:history="1">
        <w:r w:rsidRPr="0067264A">
          <w:rPr>
            <w:rStyle w:val="Hyperlink"/>
          </w:rPr>
          <w:t>outcome of the test phase</w:t>
        </w:r>
      </w:hyperlink>
      <w:r w:rsidRPr="0067264A">
        <w:t xml:space="preserve"> for the WMO recognition of long-term marine and hydrological observing stations</w:t>
      </w:r>
      <w:r w:rsidRPr="0067264A">
        <w:rPr>
          <w:i/>
          <w:iCs/>
        </w:rPr>
        <w:t>,</w:t>
      </w:r>
    </w:p>
    <w:p w14:paraId="1026C55C" w14:textId="77777777" w:rsidR="00446E4E" w:rsidRPr="0067264A" w:rsidRDefault="00446E4E" w:rsidP="00446E4E">
      <w:pPr>
        <w:pStyle w:val="WMOBodyText"/>
      </w:pPr>
      <w:r w:rsidRPr="0067264A">
        <w:rPr>
          <w:b/>
          <w:bCs/>
        </w:rPr>
        <w:t>Having examined</w:t>
      </w:r>
      <w:r w:rsidRPr="0067264A">
        <w:t xml:space="preserve"> </w:t>
      </w:r>
      <w:hyperlink r:id="rId18" w:anchor="page=268" w:history="1">
        <w:r w:rsidRPr="0067264A">
          <w:rPr>
            <w:rStyle w:val="Hyperlink"/>
          </w:rPr>
          <w:t>Recommendation</w:t>
        </w:r>
        <w:r w:rsidR="004A0803" w:rsidRPr="0067264A">
          <w:rPr>
            <w:rStyle w:val="Hyperlink"/>
          </w:rPr>
          <w:t> 1</w:t>
        </w:r>
        <w:r w:rsidR="00B924D1" w:rsidRPr="0067264A">
          <w:rPr>
            <w:rStyle w:val="Hyperlink"/>
          </w:rPr>
          <w:t>6</w:t>
        </w:r>
        <w:r w:rsidRPr="0067264A">
          <w:rPr>
            <w:rStyle w:val="Hyperlink"/>
          </w:rPr>
          <w:t xml:space="preserve"> (SERCOM-2)</w:t>
        </w:r>
      </w:hyperlink>
      <w:r w:rsidR="00E860AD" w:rsidRPr="0067264A">
        <w:t xml:space="preserve"> </w:t>
      </w:r>
      <w:r w:rsidR="007A72F5" w:rsidRPr="0067264A">
        <w:t>–</w:t>
      </w:r>
      <w:r w:rsidR="007A72F5" w:rsidRPr="0067264A">
        <w:rPr>
          <w:rPrChange w:id="46" w:author="Cecilia Cameron" w:date="2023-05-26T14:51:00Z">
            <w:rPr>
              <w:lang w:val="en-CH"/>
            </w:rPr>
          </w:rPrChange>
        </w:rPr>
        <w:t xml:space="preserve"> </w:t>
      </w:r>
      <w:r w:rsidR="005116FD" w:rsidRPr="0067264A">
        <w:rPr>
          <w:rPrChange w:id="47" w:author="Cecilia Cameron" w:date="2023-05-26T14:51:00Z">
            <w:rPr>
              <w:lang w:val="en-CH"/>
            </w:rPr>
          </w:rPrChange>
        </w:rPr>
        <w:t xml:space="preserve">Update of the mechanism for the recognition of long-term observing stations, </w:t>
      </w:r>
      <w:r w:rsidR="00E860AD" w:rsidRPr="0067264A">
        <w:t xml:space="preserve">and </w:t>
      </w:r>
      <w:bookmarkStart w:id="48" w:name="_Hlk130287459"/>
      <w:r w:rsidR="00B924D1" w:rsidRPr="0067264A">
        <w:fldChar w:fldCharType="begin"/>
      </w:r>
      <w:r w:rsidR="00066068" w:rsidRPr="0067264A">
        <w:instrText>HYPERLINK "https://library.wmo.int/doc_num.php?explnum_id=11575" \l "page=228"</w:instrText>
      </w:r>
      <w:r w:rsidR="00B924D1" w:rsidRPr="0067264A">
        <w:fldChar w:fldCharType="separate"/>
      </w:r>
      <w:r w:rsidR="00E84028" w:rsidRPr="0067264A">
        <w:rPr>
          <w:rStyle w:val="Hyperlink"/>
        </w:rPr>
        <w:t>Decision</w:t>
      </w:r>
      <w:r w:rsidR="004A0803" w:rsidRPr="0067264A">
        <w:rPr>
          <w:rStyle w:val="Hyperlink"/>
        </w:rPr>
        <w:t> 1</w:t>
      </w:r>
      <w:r w:rsidR="00B924D1" w:rsidRPr="0067264A">
        <w:rPr>
          <w:rStyle w:val="Hyperlink"/>
        </w:rPr>
        <w:t>1</w:t>
      </w:r>
      <w:r w:rsidR="00E84028" w:rsidRPr="0067264A">
        <w:rPr>
          <w:rStyle w:val="Hyperlink"/>
        </w:rPr>
        <w:t xml:space="preserve"> (INFCOM-2)</w:t>
      </w:r>
      <w:bookmarkEnd w:id="48"/>
      <w:r w:rsidR="00B924D1" w:rsidRPr="0067264A">
        <w:fldChar w:fldCharType="end"/>
      </w:r>
      <w:r w:rsidR="00363400" w:rsidRPr="0067264A">
        <w:rPr>
          <w:rPrChange w:id="49" w:author="Cecilia Cameron" w:date="2023-05-26T14:51:00Z">
            <w:rPr>
              <w:lang w:val="en-CH"/>
            </w:rPr>
          </w:rPrChange>
        </w:rPr>
        <w:t xml:space="preserve"> </w:t>
      </w:r>
      <w:r w:rsidR="00363400" w:rsidRPr="0067264A">
        <w:t>–</w:t>
      </w:r>
      <w:r w:rsidR="00363400" w:rsidRPr="0067264A">
        <w:rPr>
          <w:rPrChange w:id="50" w:author="Cecilia Cameron" w:date="2023-05-26T14:51:00Z">
            <w:rPr>
              <w:lang w:val="en-CH"/>
            </w:rPr>
          </w:rPrChange>
        </w:rPr>
        <w:t xml:space="preserve"> Update of the mechanism for the recognition of long-term observing stations</w:t>
      </w:r>
      <w:r w:rsidRPr="0067264A">
        <w:t>,</w:t>
      </w:r>
    </w:p>
    <w:p w14:paraId="3A6E025C" w14:textId="77777777" w:rsidR="00446E4E" w:rsidRPr="0067264A" w:rsidRDefault="00446E4E" w:rsidP="00446E4E">
      <w:pPr>
        <w:pStyle w:val="WMOBodyText"/>
      </w:pPr>
      <w:r w:rsidRPr="0067264A">
        <w:rPr>
          <w:b/>
          <w:bCs/>
        </w:rPr>
        <w:t>Having agreed</w:t>
      </w:r>
      <w:r w:rsidRPr="0067264A">
        <w:t xml:space="preserve"> </w:t>
      </w:r>
      <w:hyperlink r:id="rId19" w:anchor="page=268" w:history="1">
        <w:r w:rsidRPr="0067264A">
          <w:rPr>
            <w:rStyle w:val="Hyperlink"/>
          </w:rPr>
          <w:t>Recommendation</w:t>
        </w:r>
        <w:r w:rsidR="004A0803" w:rsidRPr="0067264A">
          <w:rPr>
            <w:rStyle w:val="Hyperlink"/>
          </w:rPr>
          <w:t> 1</w:t>
        </w:r>
        <w:r w:rsidR="00B924D1" w:rsidRPr="0067264A">
          <w:rPr>
            <w:rStyle w:val="Hyperlink"/>
          </w:rPr>
          <w:t>6</w:t>
        </w:r>
        <w:r w:rsidRPr="0067264A">
          <w:rPr>
            <w:rStyle w:val="Hyperlink"/>
          </w:rPr>
          <w:t xml:space="preserve"> (SERCOM-2)</w:t>
        </w:r>
      </w:hyperlink>
      <w:r w:rsidRPr="0067264A">
        <w:t>,</w:t>
      </w:r>
    </w:p>
    <w:p w14:paraId="295D5625" w14:textId="77777777" w:rsidR="00446E4E" w:rsidRPr="0067264A" w:rsidRDefault="00446E4E" w:rsidP="00446E4E">
      <w:pPr>
        <w:pStyle w:val="WMOBodyText"/>
      </w:pPr>
      <w:r w:rsidRPr="0067264A">
        <w:rPr>
          <w:b/>
          <w:bCs/>
        </w:rPr>
        <w:t>Adopts</w:t>
      </w:r>
      <w:r w:rsidRPr="0067264A">
        <w:t>:</w:t>
      </w:r>
    </w:p>
    <w:p w14:paraId="7CBE914B" w14:textId="77777777" w:rsidR="00446E4E" w:rsidRPr="0067264A" w:rsidRDefault="00446E4E" w:rsidP="003D3114">
      <w:pPr>
        <w:pStyle w:val="WMOIndent1"/>
      </w:pPr>
      <w:r w:rsidRPr="0067264A">
        <w:t>(1)</w:t>
      </w:r>
      <w:r w:rsidRPr="0067264A">
        <w:tab/>
        <w:t xml:space="preserve">The recognition mechanism including recognition criteria for centennial marine and hydrological observing stations as provided in </w:t>
      </w:r>
      <w:hyperlink w:anchor="Annex1" w:history="1">
        <w:r w:rsidRPr="0067264A">
          <w:rPr>
            <w:rStyle w:val="Hyperlink"/>
          </w:rPr>
          <w:t>Annex</w:t>
        </w:r>
        <w:r w:rsidR="004A0803" w:rsidRPr="0067264A">
          <w:rPr>
            <w:rStyle w:val="Hyperlink"/>
          </w:rPr>
          <w:t> 1</w:t>
        </w:r>
      </w:hyperlink>
      <w:r w:rsidRPr="0067264A">
        <w:t xml:space="preserve"> to the present Resolution;</w:t>
      </w:r>
    </w:p>
    <w:p w14:paraId="35D8F1DE" w14:textId="77777777" w:rsidR="00446E4E" w:rsidRPr="0067264A" w:rsidRDefault="00446E4E" w:rsidP="003D3114">
      <w:pPr>
        <w:pStyle w:val="WMOIndent1"/>
      </w:pPr>
      <w:r w:rsidRPr="0067264A">
        <w:t>(2)</w:t>
      </w:r>
      <w:r w:rsidRPr="0067264A">
        <w:tab/>
        <w:t xml:space="preserve">The </w:t>
      </w:r>
      <w:bookmarkStart w:id="51" w:name="_Hlk97798850"/>
      <w:r w:rsidRPr="0067264A">
        <w:t>mechanism and criteria for national recognition of 75+ years long-term observing stations</w:t>
      </w:r>
      <w:bookmarkEnd w:id="51"/>
      <w:r w:rsidRPr="0067264A">
        <w:t xml:space="preserve">, as provided in </w:t>
      </w:r>
      <w:hyperlink w:anchor="_Annex_2_to" w:history="1">
        <w:r w:rsidRPr="0067264A">
          <w:rPr>
            <w:rStyle w:val="Hyperlink"/>
          </w:rPr>
          <w:t>Annex</w:t>
        </w:r>
        <w:r w:rsidR="004A0803" w:rsidRPr="0067264A">
          <w:rPr>
            <w:rStyle w:val="Hyperlink"/>
          </w:rPr>
          <w:t> 2</w:t>
        </w:r>
      </w:hyperlink>
      <w:r w:rsidRPr="0067264A">
        <w:t xml:space="preserve"> to the present Resolution;</w:t>
      </w:r>
    </w:p>
    <w:p w14:paraId="5EC3A2CB" w14:textId="77777777" w:rsidR="00446E4E" w:rsidRPr="0067264A" w:rsidRDefault="00446E4E" w:rsidP="00446E4E">
      <w:pPr>
        <w:pStyle w:val="WMOBodyText"/>
      </w:pPr>
      <w:r w:rsidRPr="0067264A">
        <w:rPr>
          <w:b/>
          <w:bCs/>
        </w:rPr>
        <w:t>Endorses</w:t>
      </w:r>
      <w:r w:rsidRPr="0067264A">
        <w:t xml:space="preserve"> the publication of Centennial Observing Stations: State of Recognition reports at regular intervals (every third year, as appropriate);</w:t>
      </w:r>
    </w:p>
    <w:p w14:paraId="12493B16" w14:textId="77777777" w:rsidR="00446E4E" w:rsidRPr="0067264A" w:rsidRDefault="00446E4E" w:rsidP="003D3114">
      <w:pPr>
        <w:pStyle w:val="WMOBodyText"/>
        <w:keepNext/>
        <w:keepLines/>
        <w:rPr>
          <w:b/>
          <w:bCs/>
        </w:rPr>
      </w:pPr>
      <w:r w:rsidRPr="0067264A">
        <w:rPr>
          <w:b/>
          <w:bCs/>
        </w:rPr>
        <w:lastRenderedPageBreak/>
        <w:t>Requests</w:t>
      </w:r>
      <w:r w:rsidRPr="0067264A">
        <w:t>:</w:t>
      </w:r>
    </w:p>
    <w:p w14:paraId="1E6C7FB4" w14:textId="77777777" w:rsidR="00446E4E" w:rsidRPr="0067264A" w:rsidRDefault="00446E4E" w:rsidP="003D3114">
      <w:pPr>
        <w:pStyle w:val="WMOIndent1"/>
        <w:keepNext/>
        <w:keepLines/>
      </w:pPr>
      <w:r w:rsidRPr="0067264A">
        <w:t>(1)</w:t>
      </w:r>
      <w:r w:rsidRPr="0067264A">
        <w:tab/>
        <w:t>The</w:t>
      </w:r>
      <w:r w:rsidR="00B403CD" w:rsidRPr="0067264A">
        <w:t xml:space="preserve"> T</w:t>
      </w:r>
      <w:r w:rsidRPr="0067264A">
        <w:t xml:space="preserve">echnical </w:t>
      </w:r>
      <w:r w:rsidR="00B403CD" w:rsidRPr="0067264A">
        <w:t>C</w:t>
      </w:r>
      <w:r w:rsidRPr="0067264A">
        <w:t>ommissions, Research Board, Regional Associations and Members to collaborate on the above complementary elements to the WMO recognition mechanism for long-term observing stations;</w:t>
      </w:r>
    </w:p>
    <w:p w14:paraId="436BE585" w14:textId="77777777" w:rsidR="00446E4E" w:rsidRPr="0067264A" w:rsidRDefault="00446E4E" w:rsidP="003D3114">
      <w:pPr>
        <w:pStyle w:val="WMOIndent1"/>
      </w:pPr>
      <w:r w:rsidRPr="0067264A">
        <w:t>(2)</w:t>
      </w:r>
      <w:r w:rsidRPr="0067264A">
        <w:tab/>
        <w:t>The Commission for Observation, Infrastructure and Information Systems (INFCOM) to lead the over-all coordination of the Recognition Mechanism for long-term observing stations;</w:t>
      </w:r>
    </w:p>
    <w:p w14:paraId="1D5103F3" w14:textId="77777777" w:rsidR="00446E4E" w:rsidRPr="0067264A" w:rsidRDefault="00446E4E" w:rsidP="003D3114">
      <w:pPr>
        <w:pStyle w:val="WMOIndent1"/>
      </w:pPr>
      <w:r w:rsidRPr="0067264A">
        <w:t>(3)</w:t>
      </w:r>
      <w:r w:rsidRPr="0067264A">
        <w:tab/>
        <w:t xml:space="preserve">The Secretariat to liaise with the presidents of the </w:t>
      </w:r>
      <w:r w:rsidR="00B403CD" w:rsidRPr="0067264A">
        <w:t>T</w:t>
      </w:r>
      <w:r w:rsidRPr="0067264A">
        <w:t xml:space="preserve">echnical </w:t>
      </w:r>
      <w:r w:rsidR="00B403CD" w:rsidRPr="0067264A">
        <w:t>C</w:t>
      </w:r>
      <w:r w:rsidRPr="0067264A">
        <w:t>ommissions</w:t>
      </w:r>
      <w:r w:rsidR="001877F4" w:rsidRPr="0067264A">
        <w:t>,</w:t>
      </w:r>
      <w:r w:rsidR="008F4793" w:rsidRPr="0067264A">
        <w:t xml:space="preserve"> Chair of the Hydrological Coordination Panel, Co-Chairs of the Joint WMO-IOC Collaborative Board</w:t>
      </w:r>
      <w:r w:rsidR="00CA3612" w:rsidRPr="0067264A">
        <w:t xml:space="preserve"> </w:t>
      </w:r>
      <w:del w:id="52" w:author="Francoise Fol" w:date="2023-05-25T10:16:00Z">
        <w:r w:rsidR="00CA3612" w:rsidRPr="0067264A" w:rsidDel="005F111B">
          <w:delText>[UK]</w:delText>
        </w:r>
        <w:r w:rsidRPr="0067264A" w:rsidDel="005F111B">
          <w:delText xml:space="preserve"> </w:delText>
        </w:r>
      </w:del>
      <w:r w:rsidRPr="0067264A">
        <w:t>and the Chair of the Research Board to nominate experts from the marine and hydrological communities in the ad hoc Advisory Board for the Recognition of Long-</w:t>
      </w:r>
      <w:r w:rsidR="006B0563" w:rsidRPr="0067264A">
        <w:t>T</w:t>
      </w:r>
      <w:r w:rsidRPr="0067264A">
        <w:t>erm Observing Stations;</w:t>
      </w:r>
    </w:p>
    <w:p w14:paraId="48113294" w14:textId="77777777" w:rsidR="00446E4E" w:rsidRPr="0067264A" w:rsidRDefault="00446E4E" w:rsidP="003D3114">
      <w:pPr>
        <w:pStyle w:val="WMOIndent1"/>
      </w:pPr>
      <w:r w:rsidRPr="0067264A">
        <w:t>(4)</w:t>
      </w:r>
      <w:r w:rsidRPr="0067264A">
        <w:tab/>
        <w:t>The Secretary-General to further promote among Members the WMO recognition mechanism for long-term observing stations.</w:t>
      </w:r>
    </w:p>
    <w:p w14:paraId="56CE4589" w14:textId="77777777" w:rsidR="00446E4E" w:rsidRPr="0067264A" w:rsidRDefault="001420CE" w:rsidP="001420CE">
      <w:pPr>
        <w:pStyle w:val="WMOBodyText"/>
        <w:jc w:val="center"/>
      </w:pPr>
      <w:r w:rsidRPr="0067264A">
        <w:t>__________</w:t>
      </w:r>
    </w:p>
    <w:p w14:paraId="424E7694" w14:textId="77777777" w:rsidR="00446E4E" w:rsidRPr="0067264A" w:rsidRDefault="00A371B8" w:rsidP="00446E4E">
      <w:pPr>
        <w:pStyle w:val="WMOBodyText"/>
      </w:pPr>
      <w:hyperlink w:anchor="Annex1" w:history="1">
        <w:r w:rsidR="00446E4E" w:rsidRPr="0067264A">
          <w:rPr>
            <w:rStyle w:val="Hyperlink"/>
          </w:rPr>
          <w:t>Annexes: 3</w:t>
        </w:r>
      </w:hyperlink>
    </w:p>
    <w:p w14:paraId="5727F57D" w14:textId="77777777" w:rsidR="00446E4E" w:rsidRPr="0067264A" w:rsidRDefault="00446E4E" w:rsidP="00446E4E">
      <w:pPr>
        <w:pStyle w:val="WMOBodyText"/>
      </w:pPr>
      <w:r w:rsidRPr="0067264A">
        <w:t>_______</w:t>
      </w:r>
    </w:p>
    <w:p w14:paraId="3301A191" w14:textId="77777777" w:rsidR="00446E4E" w:rsidRPr="0067264A" w:rsidRDefault="00446E4E" w:rsidP="003D3114">
      <w:pPr>
        <w:pStyle w:val="WMONote"/>
      </w:pPr>
      <w:r w:rsidRPr="0067264A">
        <w:t>Note:</w:t>
      </w:r>
      <w:r w:rsidR="00D476B2" w:rsidRPr="0067264A">
        <w:tab/>
      </w:r>
      <w:r w:rsidRPr="0067264A">
        <w:t xml:space="preserve">This Resolution replaces </w:t>
      </w:r>
      <w:hyperlink r:id="rId20" w:anchor="page=183" w:history="1">
        <w:r w:rsidRPr="0067264A">
          <w:rPr>
            <w:rStyle w:val="Hyperlink"/>
          </w:rPr>
          <w:t>Decision</w:t>
        </w:r>
        <w:r w:rsidR="004A0803" w:rsidRPr="0067264A">
          <w:rPr>
            <w:rStyle w:val="Hyperlink"/>
          </w:rPr>
          <w:t> 8</w:t>
        </w:r>
        <w:r w:rsidRPr="0067264A">
          <w:rPr>
            <w:rStyle w:val="Hyperlink"/>
          </w:rPr>
          <w:t xml:space="preserve"> (EC-69)</w:t>
        </w:r>
      </w:hyperlink>
      <w:r w:rsidRPr="0067264A">
        <w:t xml:space="preserve"> – Recognition of WMO long-term observing stations, </w:t>
      </w:r>
      <w:hyperlink r:id="rId21" w:anchor="page=24" w:history="1">
        <w:r w:rsidRPr="0067264A">
          <w:rPr>
            <w:rStyle w:val="Hyperlink"/>
          </w:rPr>
          <w:t>Resolution</w:t>
        </w:r>
        <w:r w:rsidR="004A0803" w:rsidRPr="0067264A">
          <w:rPr>
            <w:rStyle w:val="Hyperlink"/>
          </w:rPr>
          <w:t> 6</w:t>
        </w:r>
        <w:r w:rsidRPr="0067264A">
          <w:rPr>
            <w:rStyle w:val="Hyperlink"/>
          </w:rPr>
          <w:t xml:space="preserve"> (EC-70)</w:t>
        </w:r>
      </w:hyperlink>
      <w:r w:rsidRPr="0067264A">
        <w:t xml:space="preserve"> – WMO recognition of long-term observing stations, </w:t>
      </w:r>
      <w:hyperlink r:id="rId22" w:anchor="page=155" w:history="1">
        <w:r w:rsidRPr="0067264A">
          <w:rPr>
            <w:rStyle w:val="Hyperlink"/>
          </w:rPr>
          <w:t>Decision</w:t>
        </w:r>
        <w:r w:rsidR="004A0803" w:rsidRPr="0067264A">
          <w:rPr>
            <w:rStyle w:val="Hyperlink"/>
          </w:rPr>
          <w:t> 4</w:t>
        </w:r>
        <w:r w:rsidRPr="0067264A">
          <w:rPr>
            <w:rStyle w:val="Hyperlink"/>
          </w:rPr>
          <w:t>0 (EC-68)</w:t>
        </w:r>
      </w:hyperlink>
      <w:r w:rsidRPr="0067264A">
        <w:t xml:space="preserve"> – WMO mechanism for the recognition of long-term observing stations, </w:t>
      </w:r>
      <w:hyperlink r:id="rId23" w:anchor="page=476" w:history="1">
        <w:r w:rsidRPr="0067264A">
          <w:rPr>
            <w:rStyle w:val="Hyperlink"/>
          </w:rPr>
          <w:t>Resolution</w:t>
        </w:r>
        <w:r w:rsidR="004A0803" w:rsidRPr="0067264A">
          <w:rPr>
            <w:rStyle w:val="Hyperlink"/>
          </w:rPr>
          <w:t> 3</w:t>
        </w:r>
        <w:r w:rsidRPr="0067264A">
          <w:rPr>
            <w:rStyle w:val="Hyperlink"/>
          </w:rPr>
          <w:t>5 (Cg-17)</w:t>
        </w:r>
      </w:hyperlink>
      <w:r w:rsidRPr="0067264A">
        <w:t xml:space="preserve"> – WMO recognition of long-term observing stations, </w:t>
      </w:r>
      <w:hyperlink r:id="rId24" w:anchor="page=97" w:history="1">
        <w:r w:rsidRPr="0067264A">
          <w:rPr>
            <w:rStyle w:val="Hyperlink"/>
          </w:rPr>
          <w:t>Resolution</w:t>
        </w:r>
        <w:r w:rsidR="004A0803" w:rsidRPr="0067264A">
          <w:rPr>
            <w:rStyle w:val="Hyperlink"/>
          </w:rPr>
          <w:t> 2</w:t>
        </w:r>
        <w:r w:rsidRPr="0067264A">
          <w:rPr>
            <w:rStyle w:val="Hyperlink"/>
          </w:rPr>
          <w:t>3 (Cg-18)</w:t>
        </w:r>
      </w:hyperlink>
      <w:r w:rsidRPr="0067264A">
        <w:t xml:space="preserve"> – Recognition of long-term observing stations, </w:t>
      </w:r>
      <w:hyperlink r:id="rId25" w:anchor="page=23" w:history="1">
        <w:r w:rsidRPr="0067264A">
          <w:rPr>
            <w:rStyle w:val="Hyperlink"/>
          </w:rPr>
          <w:t>Resolution</w:t>
        </w:r>
        <w:r w:rsidR="004A0803" w:rsidRPr="0067264A">
          <w:rPr>
            <w:rStyle w:val="Hyperlink"/>
          </w:rPr>
          <w:t> 7</w:t>
        </w:r>
        <w:r w:rsidRPr="0067264A">
          <w:rPr>
            <w:rStyle w:val="Hyperlink"/>
          </w:rPr>
          <w:t xml:space="preserve"> (EC</w:t>
        </w:r>
        <w:r w:rsidR="00732C29" w:rsidRPr="0067264A">
          <w:rPr>
            <w:rStyle w:val="Hyperlink"/>
          </w:rPr>
          <w:noBreakHyphen/>
        </w:r>
        <w:r w:rsidRPr="0067264A">
          <w:rPr>
            <w:rStyle w:val="Hyperlink"/>
          </w:rPr>
          <w:t>72)</w:t>
        </w:r>
      </w:hyperlink>
      <w:r w:rsidRPr="0067264A">
        <w:t xml:space="preserve"> – Upgraded recognition mechanism for long-term </w:t>
      </w:r>
      <w:r w:rsidR="00F213FC" w:rsidRPr="0067264A">
        <w:rPr>
          <w:rPrChange w:id="53" w:author="Cecilia Cameron" w:date="2023-05-26T14:51:00Z">
            <w:rPr>
              <w:lang w:val="en-CH"/>
            </w:rPr>
          </w:rPrChange>
        </w:rPr>
        <w:t xml:space="preserve">climate </w:t>
      </w:r>
      <w:r w:rsidRPr="0067264A">
        <w:t xml:space="preserve">observing stations, </w:t>
      </w:r>
      <w:hyperlink r:id="rId26" w:anchor="page=21" w:history="1">
        <w:r w:rsidRPr="0067264A">
          <w:rPr>
            <w:rStyle w:val="Hyperlink"/>
          </w:rPr>
          <w:t>Resolution</w:t>
        </w:r>
        <w:r w:rsidR="004A0803" w:rsidRPr="0067264A">
          <w:rPr>
            <w:rStyle w:val="Hyperlink"/>
          </w:rPr>
          <w:t> 4</w:t>
        </w:r>
        <w:r w:rsidRPr="0067264A">
          <w:rPr>
            <w:rStyle w:val="Hyperlink"/>
          </w:rPr>
          <w:t xml:space="preserve"> (EC-73)</w:t>
        </w:r>
      </w:hyperlink>
      <w:r w:rsidRPr="0067264A">
        <w:t xml:space="preserve"> </w:t>
      </w:r>
      <w:r w:rsidR="002B5085" w:rsidRPr="0067264A">
        <w:t>–</w:t>
      </w:r>
      <w:r w:rsidRPr="0067264A">
        <w:t xml:space="preserve"> WMO recognition mechanism for long-term observing stations, </w:t>
      </w:r>
      <w:hyperlink r:id="rId27" w:anchor="page=25" w:history="1">
        <w:r w:rsidRPr="0067264A">
          <w:rPr>
            <w:rStyle w:val="Hyperlink"/>
          </w:rPr>
          <w:t>Resolution</w:t>
        </w:r>
        <w:r w:rsidR="004A0803" w:rsidRPr="0067264A">
          <w:rPr>
            <w:rStyle w:val="Hyperlink"/>
          </w:rPr>
          <w:t> 5</w:t>
        </w:r>
        <w:r w:rsidRPr="0067264A">
          <w:rPr>
            <w:rStyle w:val="Hyperlink"/>
          </w:rPr>
          <w:t xml:space="preserve"> (EC-73)</w:t>
        </w:r>
      </w:hyperlink>
      <w:r w:rsidRPr="0067264A">
        <w:t xml:space="preserve"> – List of </w:t>
      </w:r>
      <w:r w:rsidR="00C51DEC" w:rsidRPr="0067264A">
        <w:rPr>
          <w:rPrChange w:id="54" w:author="Cecilia Cameron" w:date="2023-05-26T14:51:00Z">
            <w:rPr>
              <w:lang w:val="en-CH"/>
            </w:rPr>
          </w:rPrChange>
        </w:rPr>
        <w:t>c</w:t>
      </w:r>
      <w:r w:rsidRPr="0067264A">
        <w:t xml:space="preserve">entennial </w:t>
      </w:r>
      <w:r w:rsidR="00C51DEC" w:rsidRPr="0067264A">
        <w:rPr>
          <w:rPrChange w:id="55" w:author="Cecilia Cameron" w:date="2023-05-26T14:51:00Z">
            <w:rPr>
              <w:lang w:val="en-CH"/>
            </w:rPr>
          </w:rPrChange>
        </w:rPr>
        <w:t>o</w:t>
      </w:r>
      <w:r w:rsidRPr="0067264A">
        <w:t xml:space="preserve">bserving </w:t>
      </w:r>
      <w:r w:rsidR="00C51DEC" w:rsidRPr="0067264A">
        <w:rPr>
          <w:rPrChange w:id="56" w:author="Cecilia Cameron" w:date="2023-05-26T14:51:00Z">
            <w:rPr>
              <w:lang w:val="en-CH"/>
            </w:rPr>
          </w:rPrChange>
        </w:rPr>
        <w:t>s</w:t>
      </w:r>
      <w:r w:rsidRPr="0067264A">
        <w:t>tations, which are no longer in force.</w:t>
      </w:r>
    </w:p>
    <w:p w14:paraId="609FF364" w14:textId="77777777" w:rsidR="00446E4E" w:rsidRPr="0067264A" w:rsidRDefault="00446E4E" w:rsidP="00446E4E">
      <w:pPr>
        <w:tabs>
          <w:tab w:val="clear" w:pos="1134"/>
        </w:tabs>
        <w:spacing w:before="240"/>
        <w:jc w:val="center"/>
      </w:pPr>
      <w:r w:rsidRPr="0067264A">
        <w:t>__________</w:t>
      </w:r>
    </w:p>
    <w:p w14:paraId="73493A9C" w14:textId="77777777" w:rsidR="00446E4E" w:rsidRPr="0067264A" w:rsidRDefault="00446E4E" w:rsidP="00446E4E">
      <w:pPr>
        <w:tabs>
          <w:tab w:val="clear" w:pos="1134"/>
        </w:tabs>
        <w:jc w:val="left"/>
        <w:rPr>
          <w:rFonts w:eastAsia="Verdana" w:cs="Verdana"/>
          <w:lang w:eastAsia="zh-TW"/>
        </w:rPr>
      </w:pPr>
      <w:r w:rsidRPr="0067264A">
        <w:br w:type="page"/>
      </w:r>
    </w:p>
    <w:p w14:paraId="5B5A7977" w14:textId="77777777" w:rsidR="00446E4E" w:rsidRPr="0067264A" w:rsidRDefault="00446E4E" w:rsidP="00446E4E">
      <w:pPr>
        <w:pStyle w:val="Heading2"/>
      </w:pPr>
      <w:bookmarkStart w:id="57" w:name="Annex1"/>
      <w:bookmarkStart w:id="58" w:name="_Hlk110594391"/>
      <w:r w:rsidRPr="0067264A">
        <w:lastRenderedPageBreak/>
        <w:t>Annex</w:t>
      </w:r>
      <w:bookmarkEnd w:id="57"/>
      <w:r w:rsidR="004A0803" w:rsidRPr="0067264A">
        <w:t> 1</w:t>
      </w:r>
      <w:r w:rsidRPr="0067264A">
        <w:t xml:space="preserve"> to Draft Resolution</w:t>
      </w:r>
      <w:r w:rsidR="004A0803" w:rsidRPr="0067264A">
        <w:t> 4</w:t>
      </w:r>
      <w:r w:rsidR="001B4DF9" w:rsidRPr="0067264A">
        <w:t>.2(8)</w:t>
      </w:r>
      <w:r w:rsidRPr="0067264A">
        <w:t>/1 (Cg-</w:t>
      </w:r>
      <w:r w:rsidR="00AF5313" w:rsidRPr="0067264A">
        <w:t>19</w:t>
      </w:r>
      <w:r w:rsidRPr="0067264A">
        <w:t>)</w:t>
      </w:r>
    </w:p>
    <w:bookmarkEnd w:id="58"/>
    <w:p w14:paraId="38F2C1BE" w14:textId="77777777" w:rsidR="00446E4E" w:rsidRPr="0067264A" w:rsidRDefault="00446E4E" w:rsidP="00446E4E">
      <w:pPr>
        <w:pStyle w:val="Heading3"/>
      </w:pPr>
      <w:r w:rsidRPr="0067264A">
        <w:t>1.</w:t>
      </w:r>
      <w:r w:rsidRPr="0067264A">
        <w:tab/>
        <w:t>Recognition criteria for centennial hydrological observing stations</w:t>
      </w:r>
    </w:p>
    <w:p w14:paraId="53FF64FF" w14:textId="77777777" w:rsidR="00446E4E" w:rsidRPr="0067264A" w:rsidRDefault="00446E4E" w:rsidP="0006355E">
      <w:pPr>
        <w:pStyle w:val="WMOBodyText"/>
        <w:rPr>
          <w:sz w:val="18"/>
          <w:szCs w:val="18"/>
        </w:rPr>
      </w:pPr>
      <w:r w:rsidRPr="0067264A">
        <w:rPr>
          <w:sz w:val="18"/>
          <w:szCs w:val="18"/>
        </w:rPr>
        <w:t>Note:</w:t>
      </w:r>
      <w:r w:rsidR="0006355E" w:rsidRPr="0067264A">
        <w:rPr>
          <w:rPrChange w:id="59" w:author="Cecilia Cameron" w:date="2023-05-26T14:51:00Z">
            <w:rPr>
              <w:lang w:val="en-CH"/>
            </w:rPr>
          </w:rPrChange>
        </w:rPr>
        <w:t xml:space="preserve"> </w:t>
      </w:r>
      <w:r w:rsidRPr="0067264A">
        <w:rPr>
          <w:sz w:val="18"/>
          <w:szCs w:val="18"/>
        </w:rPr>
        <w:t>Hydrological observations include observations and measurements of precipitation; evaporation; evapotranspiration; soil moisture; water levels of rivers, lakes and reservoirs; ice on rivers, lakes and reservoirs; velocity of stream flow; discharge; water quality and groundwater.</w:t>
      </w:r>
    </w:p>
    <w:p w14:paraId="07D275B7" w14:textId="77777777" w:rsidR="00446E4E" w:rsidRPr="0067264A" w:rsidRDefault="00446E4E" w:rsidP="00446E4E">
      <w:pPr>
        <w:pStyle w:val="WMOBodyText"/>
        <w:rPr>
          <w:u w:val="single"/>
        </w:rPr>
      </w:pPr>
      <w:r w:rsidRPr="0067264A">
        <w:rPr>
          <w:u w:val="single"/>
        </w:rPr>
        <w:t>Mandatory criteria:</w:t>
      </w:r>
    </w:p>
    <w:p w14:paraId="2FFA9040" w14:textId="77777777" w:rsidR="00446E4E" w:rsidRPr="0067264A" w:rsidRDefault="00446E4E" w:rsidP="003D3114">
      <w:pPr>
        <w:pStyle w:val="WMOIndent1"/>
        <w:tabs>
          <w:tab w:val="clear" w:pos="567"/>
          <w:tab w:val="left" w:pos="1134"/>
        </w:tabs>
      </w:pPr>
      <w:r w:rsidRPr="0067264A">
        <w:t>(1)</w:t>
      </w:r>
      <w:r w:rsidRPr="0067264A">
        <w:tab/>
        <w:t>The observing station was founded at least 100 years ago, observing regularly (at least monthly) at least one hydrological element since then (element(s) to be listed in the References/Remark column) and is in operation as an observing station at the date of nomination.</w:t>
      </w:r>
    </w:p>
    <w:p w14:paraId="3A7CA584" w14:textId="77777777" w:rsidR="00446E4E" w:rsidRPr="0067264A" w:rsidRDefault="00446E4E" w:rsidP="003D3114">
      <w:pPr>
        <w:pStyle w:val="WMOIndent1"/>
        <w:tabs>
          <w:tab w:val="clear" w:pos="567"/>
          <w:tab w:val="left" w:pos="1134"/>
        </w:tabs>
      </w:pPr>
      <w:r w:rsidRPr="0067264A">
        <w:t>(2)</w:t>
      </w:r>
      <w:r w:rsidRPr="0067264A">
        <w:tab/>
        <w:t>Periods of inactivity of the observing station shall not exceed 10%.</w:t>
      </w:r>
    </w:p>
    <w:p w14:paraId="5AE6909E" w14:textId="77777777" w:rsidR="00446E4E" w:rsidRPr="0067264A" w:rsidRDefault="00446E4E" w:rsidP="003D3114">
      <w:pPr>
        <w:pStyle w:val="WMOIndent1"/>
        <w:tabs>
          <w:tab w:val="clear" w:pos="567"/>
          <w:tab w:val="left" w:pos="1134"/>
        </w:tabs>
      </w:pPr>
      <w:r w:rsidRPr="0067264A">
        <w:t>(3)</w:t>
      </w:r>
      <w:r w:rsidRPr="0067264A">
        <w:tab/>
        <w:t>The minimum historic station metadata for the full duration of station operation shall contain actual or derived geographical coordinates including elevation, basin area, known changes of station name and/or station identifier, identified hydrological element(s) and its unit(s) as well as the measurement methods and observing schedule.</w:t>
      </w:r>
    </w:p>
    <w:p w14:paraId="5A46EB2B" w14:textId="77777777" w:rsidR="00446E4E" w:rsidRPr="0067264A" w:rsidRDefault="00446E4E" w:rsidP="003D3114">
      <w:pPr>
        <w:pStyle w:val="WMOIndent1"/>
        <w:tabs>
          <w:tab w:val="clear" w:pos="567"/>
          <w:tab w:val="left" w:pos="1134"/>
        </w:tabs>
      </w:pPr>
      <w:r w:rsidRPr="0067264A">
        <w:t>(4)</w:t>
      </w:r>
      <w:r w:rsidRPr="0067264A">
        <w:tab/>
        <w:t>Any known observing station relocation or change in the measurement technique have not significantly affected the hydrological time-series data.</w:t>
      </w:r>
    </w:p>
    <w:p w14:paraId="6DB8AE6E" w14:textId="77777777" w:rsidR="00446E4E" w:rsidRPr="0067264A" w:rsidRDefault="00446E4E" w:rsidP="00446E4E">
      <w:pPr>
        <w:pStyle w:val="WMOBodyText"/>
        <w:rPr>
          <w:sz w:val="18"/>
          <w:szCs w:val="18"/>
        </w:rPr>
      </w:pPr>
      <w:r w:rsidRPr="0067264A">
        <w:rPr>
          <w:sz w:val="18"/>
          <w:szCs w:val="18"/>
        </w:rPr>
        <w:t>Notes: Documented data homogenization for the observing station is considered compliant with criterion 4. Major river modifications upstream to the hydrological observing station, which changed the drainage area of the river basin (by bringing in or diverting water courses across water divides) or major changes to water use or land use upstream to the hydrological observing station, which significantly altered the hydrological regime at the point of observation, shall be flagged to the Advisory Board and may rule out recognition as centennial observing station.</w:t>
      </w:r>
    </w:p>
    <w:p w14:paraId="61089BAF" w14:textId="77777777" w:rsidR="00446E4E" w:rsidRPr="0067264A" w:rsidRDefault="00446E4E" w:rsidP="0023238A">
      <w:pPr>
        <w:pStyle w:val="WMOIndent1"/>
        <w:tabs>
          <w:tab w:val="clear" w:pos="567"/>
          <w:tab w:val="left" w:pos="1134"/>
        </w:tabs>
      </w:pPr>
      <w:r w:rsidRPr="0067264A">
        <w:t>(5)</w:t>
      </w:r>
      <w:r w:rsidRPr="0067264A">
        <w:tab/>
        <w:t>All historic observational data and metadata have been digitally archived or will be rescued. Members shall share their plans for data rescue, if applicable.</w:t>
      </w:r>
    </w:p>
    <w:p w14:paraId="22496DCE" w14:textId="77777777" w:rsidR="00446E4E" w:rsidRPr="0067264A" w:rsidRDefault="00446E4E" w:rsidP="0023238A">
      <w:pPr>
        <w:pStyle w:val="WMOIndent1"/>
        <w:tabs>
          <w:tab w:val="clear" w:pos="567"/>
          <w:tab w:val="left" w:pos="1134"/>
        </w:tabs>
      </w:pPr>
      <w:r w:rsidRPr="0067264A">
        <w:t>(6)</w:t>
      </w:r>
      <w:r w:rsidRPr="0067264A">
        <w:tab/>
        <w:t xml:space="preserve">The observing station shall be operated according to WMO observing standards according to the </w:t>
      </w:r>
      <w:hyperlink r:id="rId28" w:history="1">
        <w:r w:rsidRPr="0067264A">
          <w:rPr>
            <w:rStyle w:val="Hyperlink"/>
            <w:i/>
            <w:iCs/>
          </w:rPr>
          <w:t>Manual on the WMO Integrated Global Observing System</w:t>
        </w:r>
      </w:hyperlink>
      <w:r w:rsidRPr="0067264A">
        <w:t xml:space="preserve"> (WMO-No.</w:t>
      </w:r>
      <w:r w:rsidR="004A0803" w:rsidRPr="0067264A">
        <w:t> 1</w:t>
      </w:r>
      <w:r w:rsidRPr="0067264A">
        <w:t xml:space="preserve">160), the </w:t>
      </w:r>
      <w:hyperlink r:id="rId29" w:history="1">
        <w:r w:rsidRPr="0067264A">
          <w:rPr>
            <w:rStyle w:val="Hyperlink"/>
            <w:i/>
            <w:iCs/>
          </w:rPr>
          <w:t>Technical Regulations</w:t>
        </w:r>
        <w:r w:rsidR="004A0803" w:rsidRPr="0067264A">
          <w:rPr>
            <w:rStyle w:val="Hyperlink"/>
            <w:i/>
            <w:iCs/>
          </w:rPr>
          <w:t xml:space="preserve"> V</w:t>
        </w:r>
        <w:r w:rsidRPr="0067264A">
          <w:rPr>
            <w:rStyle w:val="Hyperlink"/>
            <w:i/>
            <w:iCs/>
          </w:rPr>
          <w:t>olume III Hydrology</w:t>
        </w:r>
      </w:hyperlink>
      <w:r w:rsidRPr="0067264A">
        <w:t xml:space="preserve"> (WMO-No.</w:t>
      </w:r>
      <w:r w:rsidR="004A0803" w:rsidRPr="0067264A">
        <w:t> 4</w:t>
      </w:r>
      <w:r w:rsidRPr="0067264A">
        <w:t xml:space="preserve">9), the </w:t>
      </w:r>
      <w:hyperlink r:id="rId30" w:history="1">
        <w:r w:rsidRPr="0067264A">
          <w:rPr>
            <w:rStyle w:val="Hyperlink"/>
            <w:i/>
            <w:iCs/>
          </w:rPr>
          <w:t>Guide to Hydrological Practices</w:t>
        </w:r>
        <w:r w:rsidRPr="0067264A">
          <w:rPr>
            <w:rStyle w:val="Hyperlink"/>
          </w:rPr>
          <w:t xml:space="preserve"> </w:t>
        </w:r>
      </w:hyperlink>
      <w:r w:rsidRPr="0067264A">
        <w:t>(WMO-No.</w:t>
      </w:r>
      <w:r w:rsidR="004A0803" w:rsidRPr="0067264A">
        <w:t> 1</w:t>
      </w:r>
      <w:r w:rsidRPr="0067264A">
        <w:t xml:space="preserve">68) and the </w:t>
      </w:r>
      <w:hyperlink r:id="rId31" w:history="1">
        <w:r w:rsidRPr="0067264A">
          <w:rPr>
            <w:rStyle w:val="Hyperlink"/>
            <w:i/>
            <w:iCs/>
          </w:rPr>
          <w:t>Manual on Stream Gauging</w:t>
        </w:r>
      </w:hyperlink>
      <w:r w:rsidRPr="0067264A">
        <w:t xml:space="preserve"> (WMO-No.</w:t>
      </w:r>
      <w:r w:rsidR="004A0803" w:rsidRPr="0067264A">
        <w:t> 1</w:t>
      </w:r>
      <w:r w:rsidRPr="0067264A">
        <w:t>044).</w:t>
      </w:r>
    </w:p>
    <w:p w14:paraId="76063A85" w14:textId="77777777" w:rsidR="00446E4E" w:rsidRPr="0067264A" w:rsidRDefault="00446E4E" w:rsidP="00446E4E">
      <w:pPr>
        <w:pStyle w:val="WMOBodyText"/>
        <w:rPr>
          <w:sz w:val="18"/>
          <w:szCs w:val="18"/>
        </w:rPr>
      </w:pPr>
      <w:r w:rsidRPr="0067264A">
        <w:rPr>
          <w:sz w:val="18"/>
          <w:szCs w:val="18"/>
        </w:rPr>
        <w:t>Note: Explanatory information shall be provided for those stations that do not meet current WMO observing standards.</w:t>
      </w:r>
    </w:p>
    <w:p w14:paraId="67FFF37B" w14:textId="77777777" w:rsidR="00446E4E" w:rsidRPr="0067264A" w:rsidRDefault="00446E4E" w:rsidP="0023238A">
      <w:pPr>
        <w:pStyle w:val="WMOIndent1"/>
        <w:tabs>
          <w:tab w:val="clear" w:pos="567"/>
          <w:tab w:val="left" w:pos="1134"/>
        </w:tabs>
      </w:pPr>
      <w:r w:rsidRPr="0067264A">
        <w:t>(7)</w:t>
      </w:r>
      <w:r w:rsidRPr="0067264A">
        <w:tab/>
        <w:t>The observed and measured data shall be subject to routine quality control procedures according to current WMO guidelines and practices. The quality control processes as well as their results shall be well documented.</w:t>
      </w:r>
    </w:p>
    <w:p w14:paraId="612C9690" w14:textId="77777777" w:rsidR="00446E4E" w:rsidRPr="0067264A" w:rsidRDefault="00446E4E" w:rsidP="00446E4E">
      <w:pPr>
        <w:pStyle w:val="WMOBodyText"/>
        <w:rPr>
          <w:i/>
          <w:iCs/>
        </w:rPr>
      </w:pPr>
      <w:r w:rsidRPr="0067264A">
        <w:rPr>
          <w:sz w:val="18"/>
          <w:szCs w:val="18"/>
        </w:rPr>
        <w:t>Note: A brief description of the routine quality procedures at the observing station shall be provided.</w:t>
      </w:r>
    </w:p>
    <w:p w14:paraId="06990D33" w14:textId="77777777" w:rsidR="00446E4E" w:rsidRPr="0067264A" w:rsidRDefault="00446E4E" w:rsidP="0023238A">
      <w:pPr>
        <w:pStyle w:val="WMOIndent1"/>
        <w:tabs>
          <w:tab w:val="clear" w:pos="567"/>
          <w:tab w:val="left" w:pos="1134"/>
        </w:tabs>
      </w:pPr>
      <w:r w:rsidRPr="0067264A">
        <w:t>(8)</w:t>
      </w:r>
      <w:r w:rsidRPr="0067264A">
        <w:tab/>
        <w:t>Members shall do their utmost to maintain nominated stations according to the above recognition criteria.</w:t>
      </w:r>
    </w:p>
    <w:p w14:paraId="389C0CCF" w14:textId="77777777" w:rsidR="00446E4E" w:rsidRPr="0067264A" w:rsidRDefault="00446E4E" w:rsidP="00446E4E">
      <w:pPr>
        <w:pStyle w:val="WMOIndent1"/>
        <w:tabs>
          <w:tab w:val="clear" w:pos="567"/>
          <w:tab w:val="left" w:pos="1134"/>
        </w:tabs>
      </w:pPr>
      <w:r w:rsidRPr="0067264A">
        <w:t>(9)</w:t>
      </w:r>
      <w:r w:rsidRPr="0067264A">
        <w:tab/>
        <w:t xml:space="preserve">Historic observation data and metadata have been or will be made available for scientific research, according to </w:t>
      </w:r>
      <w:hyperlink r:id="rId32" w:anchor="page=9" w:history="1">
        <w:r w:rsidRPr="0067264A">
          <w:rPr>
            <w:rStyle w:val="Hyperlink"/>
          </w:rPr>
          <w:t>Resolution</w:t>
        </w:r>
        <w:r w:rsidR="004A0803" w:rsidRPr="0067264A">
          <w:rPr>
            <w:rStyle w:val="Hyperlink"/>
          </w:rPr>
          <w:t> 1</w:t>
        </w:r>
        <w:r w:rsidRPr="0067264A">
          <w:rPr>
            <w:rStyle w:val="Hyperlink"/>
          </w:rPr>
          <w:t xml:space="preserve"> (Cg-Ext(2021))</w:t>
        </w:r>
      </w:hyperlink>
      <w:r w:rsidRPr="0067264A">
        <w:rPr>
          <w:rStyle w:val="Hyperlink"/>
        </w:rPr>
        <w:t xml:space="preserve"> </w:t>
      </w:r>
      <w:r w:rsidR="00FA2E4C" w:rsidRPr="0067264A">
        <w:rPr>
          <w:rStyle w:val="Hyperlink"/>
          <w:color w:val="auto"/>
        </w:rPr>
        <w:t>–</w:t>
      </w:r>
      <w:r w:rsidRPr="0067264A">
        <w:t xml:space="preserve"> </w:t>
      </w:r>
      <w:r w:rsidRPr="0067264A">
        <w:rPr>
          <w:rStyle w:val="Hyperlink"/>
          <w:color w:val="auto"/>
        </w:rPr>
        <w:t>WMO Unified Policy for the International Exchange of Earth System Data</w:t>
      </w:r>
      <w:r w:rsidRPr="0067264A">
        <w:t>. Members shall share their plans for data availability, if applicable.</w:t>
      </w:r>
    </w:p>
    <w:p w14:paraId="55A42C47" w14:textId="77777777" w:rsidR="00446E4E" w:rsidRPr="0067264A" w:rsidRDefault="00446E4E" w:rsidP="00446E4E">
      <w:pPr>
        <w:pStyle w:val="Heading3"/>
      </w:pPr>
      <w:r w:rsidRPr="0067264A">
        <w:lastRenderedPageBreak/>
        <w:t>2.</w:t>
      </w:r>
      <w:r w:rsidRPr="0067264A">
        <w:tab/>
        <w:t>Recognition criteria for centennial marine observing stations</w:t>
      </w:r>
    </w:p>
    <w:p w14:paraId="164379C9" w14:textId="77777777" w:rsidR="00B403CD" w:rsidRPr="0067264A" w:rsidRDefault="00446E4E" w:rsidP="00446E4E">
      <w:pPr>
        <w:pStyle w:val="WMOBodyText"/>
        <w:rPr>
          <w:sz w:val="18"/>
          <w:szCs w:val="18"/>
        </w:rPr>
      </w:pPr>
      <w:r w:rsidRPr="0067264A">
        <w:rPr>
          <w:sz w:val="18"/>
          <w:szCs w:val="18"/>
        </w:rPr>
        <w:t xml:space="preserve">Notes: </w:t>
      </w:r>
      <w:r w:rsidRPr="0067264A">
        <w:rPr>
          <w:sz w:val="18"/>
          <w:szCs w:val="18"/>
        </w:rPr>
        <w:tab/>
      </w:r>
    </w:p>
    <w:p w14:paraId="35A3CD44" w14:textId="77777777" w:rsidR="00446E4E" w:rsidRPr="0067264A" w:rsidRDefault="00502658" w:rsidP="00502658">
      <w:pPr>
        <w:pStyle w:val="WMOIndent1"/>
        <w:tabs>
          <w:tab w:val="clear" w:pos="567"/>
          <w:tab w:val="left" w:pos="1134"/>
        </w:tabs>
        <w:rPr>
          <w:sz w:val="18"/>
          <w:szCs w:val="18"/>
        </w:rPr>
      </w:pPr>
      <w:r w:rsidRPr="0067264A">
        <w:rPr>
          <w:sz w:val="18"/>
          <w:szCs w:val="18"/>
        </w:rPr>
        <w:t>(1)</w:t>
      </w:r>
      <w:r w:rsidRPr="0067264A">
        <w:rPr>
          <w:sz w:val="18"/>
          <w:szCs w:val="18"/>
        </w:rPr>
        <w:tab/>
      </w:r>
      <w:r w:rsidR="00446E4E" w:rsidRPr="0067264A">
        <w:rPr>
          <w:sz w:val="18"/>
          <w:szCs w:val="18"/>
        </w:rPr>
        <w:t>Surface marine observations comprise a variety of observations taken at land/coastal stations, and by moored and drifting buoys and ships. Surface marine variables comprise both meteorological variables and other variables including sea level, sea-surface temperature etc. (for a full list of marine meteorological variables, refer to the</w:t>
      </w:r>
      <w:hyperlink r:id="rId33" w:anchor="page=114" w:history="1">
        <w:r w:rsidR="00446E4E" w:rsidRPr="0067264A">
          <w:rPr>
            <w:rStyle w:val="Hyperlink"/>
            <w:i/>
            <w:iCs/>
            <w:sz w:val="18"/>
            <w:szCs w:val="18"/>
          </w:rPr>
          <w:t xml:space="preserve"> </w:t>
        </w:r>
        <w:hyperlink r:id="rId34" w:history="1">
          <w:r w:rsidR="00B403CD" w:rsidRPr="0067264A">
            <w:rPr>
              <w:rStyle w:val="Hyperlink"/>
              <w:i/>
              <w:iCs/>
              <w:sz w:val="18"/>
              <w:szCs w:val="18"/>
            </w:rPr>
            <w:t>Manual on the WMO Integrated Global Observing System</w:t>
          </w:r>
        </w:hyperlink>
        <w:r w:rsidR="00446E4E" w:rsidRPr="0067264A">
          <w:rPr>
            <w:rStyle w:val="Hyperlink"/>
            <w:sz w:val="18"/>
            <w:szCs w:val="18"/>
          </w:rPr>
          <w:t>,</w:t>
        </w:r>
      </w:hyperlink>
      <w:r w:rsidR="00446E4E" w:rsidRPr="0067264A">
        <w:rPr>
          <w:sz w:val="18"/>
          <w:szCs w:val="18"/>
        </w:rPr>
        <w:t xml:space="preserve"> (WMO-No.</w:t>
      </w:r>
      <w:r w:rsidR="004A0803" w:rsidRPr="0067264A">
        <w:rPr>
          <w:sz w:val="18"/>
          <w:szCs w:val="18"/>
        </w:rPr>
        <w:t> 1</w:t>
      </w:r>
      <w:r w:rsidR="00446E4E" w:rsidRPr="0067264A">
        <w:rPr>
          <w:sz w:val="18"/>
          <w:szCs w:val="18"/>
        </w:rPr>
        <w:t>160), Attachment 5.1.).</w:t>
      </w:r>
    </w:p>
    <w:p w14:paraId="68067AD9" w14:textId="77777777" w:rsidR="00446E4E" w:rsidRPr="0067264A" w:rsidRDefault="00502658" w:rsidP="00502658">
      <w:pPr>
        <w:pStyle w:val="WMOIndent1"/>
        <w:tabs>
          <w:tab w:val="clear" w:pos="567"/>
          <w:tab w:val="left" w:pos="1134"/>
        </w:tabs>
        <w:rPr>
          <w:sz w:val="18"/>
          <w:szCs w:val="18"/>
        </w:rPr>
      </w:pPr>
      <w:r w:rsidRPr="0067264A">
        <w:rPr>
          <w:sz w:val="18"/>
          <w:szCs w:val="18"/>
        </w:rPr>
        <w:t>(2)</w:t>
      </w:r>
      <w:r w:rsidRPr="0067264A">
        <w:rPr>
          <w:sz w:val="18"/>
          <w:szCs w:val="18"/>
        </w:rPr>
        <w:tab/>
      </w:r>
      <w:r w:rsidR="00446E4E" w:rsidRPr="0067264A">
        <w:rPr>
          <w:sz w:val="18"/>
          <w:szCs w:val="18"/>
        </w:rPr>
        <w:t>The proposed WMO recognition mechanism is limited to centennial observations from land-based (coastal) stations including tide gauges. Other marine observations from buoys, drifters and ships very likely do not meet the ‘centennial’ criterion and will be addressed at a later stage based on modified recognition criteria including a shorter observing history.</w:t>
      </w:r>
    </w:p>
    <w:p w14:paraId="5BA3CC2B" w14:textId="77777777" w:rsidR="00446E4E" w:rsidRPr="0067264A" w:rsidRDefault="00446E4E" w:rsidP="00446E4E">
      <w:pPr>
        <w:pStyle w:val="WMOBodyText"/>
        <w:rPr>
          <w:i/>
          <w:iCs/>
        </w:rPr>
      </w:pPr>
      <w:r w:rsidRPr="0067264A">
        <w:rPr>
          <w:u w:val="single"/>
        </w:rPr>
        <w:t>Mandatory criteria:</w:t>
      </w:r>
    </w:p>
    <w:p w14:paraId="35DC78B2" w14:textId="77777777" w:rsidR="00446E4E" w:rsidRPr="0067264A" w:rsidRDefault="00446E4E" w:rsidP="0023238A">
      <w:pPr>
        <w:pStyle w:val="WMOIndent1"/>
        <w:tabs>
          <w:tab w:val="clear" w:pos="567"/>
          <w:tab w:val="left" w:pos="1134"/>
        </w:tabs>
      </w:pPr>
      <w:r w:rsidRPr="0067264A">
        <w:t>(1)</w:t>
      </w:r>
      <w:r w:rsidRPr="0067264A">
        <w:tab/>
        <w:t>The observing station was founded at least 100 years ago, observing regularly (at least monthly) at least one surface marine element since then (element(s) to be listed in the references/remark column) and is in operation as an observing station at the date of nomination.</w:t>
      </w:r>
    </w:p>
    <w:p w14:paraId="660F0DCB" w14:textId="77777777" w:rsidR="00446E4E" w:rsidRPr="0067264A" w:rsidRDefault="00446E4E" w:rsidP="0023238A">
      <w:pPr>
        <w:pStyle w:val="WMOIndent1"/>
        <w:tabs>
          <w:tab w:val="clear" w:pos="567"/>
          <w:tab w:val="left" w:pos="1134"/>
        </w:tabs>
      </w:pPr>
      <w:r w:rsidRPr="0067264A">
        <w:t>(2)</w:t>
      </w:r>
      <w:r w:rsidRPr="0067264A">
        <w:tab/>
        <w:t>Periods of inactivity of the observing station shall not exceed 10%</w:t>
      </w:r>
      <w:r w:rsidR="00B403CD" w:rsidRPr="0067264A">
        <w:t>.</w:t>
      </w:r>
    </w:p>
    <w:p w14:paraId="6A91095F" w14:textId="77777777" w:rsidR="00446E4E" w:rsidRPr="0067264A" w:rsidRDefault="00446E4E" w:rsidP="0023238A">
      <w:pPr>
        <w:pStyle w:val="WMOIndent1"/>
        <w:tabs>
          <w:tab w:val="clear" w:pos="567"/>
          <w:tab w:val="left" w:pos="1134"/>
        </w:tabs>
      </w:pPr>
      <w:r w:rsidRPr="0067264A">
        <w:t>(3)</w:t>
      </w:r>
      <w:r w:rsidRPr="0067264A">
        <w:tab/>
        <w:t>The minimum station metadata for the full duration of station operation shall contain actual or derived geographical coordinates including elevation, known changes of station name and/or station identifier, identified surface marine element(s) and its unit(s) as well as the observing schedule(s).</w:t>
      </w:r>
    </w:p>
    <w:p w14:paraId="59217F8A" w14:textId="77777777" w:rsidR="00446E4E" w:rsidRPr="0067264A" w:rsidRDefault="00446E4E" w:rsidP="0023238A">
      <w:pPr>
        <w:pStyle w:val="WMOIndent1"/>
        <w:tabs>
          <w:tab w:val="clear" w:pos="567"/>
          <w:tab w:val="left" w:pos="1134"/>
        </w:tabs>
      </w:pPr>
      <w:r w:rsidRPr="0067264A">
        <w:t>(4)</w:t>
      </w:r>
      <w:r w:rsidRPr="0067264A">
        <w:tab/>
        <w:t>Any known observing station relocation or change in the measurement technique have not significantly affected the climatological time-series data.</w:t>
      </w:r>
    </w:p>
    <w:p w14:paraId="7526BEE6" w14:textId="77777777" w:rsidR="00446E4E" w:rsidRPr="0067264A" w:rsidRDefault="00446E4E" w:rsidP="00446E4E">
      <w:pPr>
        <w:pStyle w:val="WMOBodyText"/>
        <w:ind w:left="567" w:hanging="567"/>
        <w:rPr>
          <w:sz w:val="18"/>
          <w:szCs w:val="18"/>
        </w:rPr>
      </w:pPr>
      <w:r w:rsidRPr="0067264A">
        <w:rPr>
          <w:sz w:val="18"/>
          <w:szCs w:val="18"/>
        </w:rPr>
        <w:t>Note: Documented data homogenization for the observing station is considered compliant with criterion 4.</w:t>
      </w:r>
    </w:p>
    <w:p w14:paraId="6A7681BA" w14:textId="77777777" w:rsidR="00446E4E" w:rsidRPr="0067264A" w:rsidRDefault="00446E4E" w:rsidP="0023238A">
      <w:pPr>
        <w:pStyle w:val="WMOIndent1"/>
        <w:tabs>
          <w:tab w:val="clear" w:pos="567"/>
          <w:tab w:val="left" w:pos="1134"/>
        </w:tabs>
      </w:pPr>
      <w:r w:rsidRPr="0067264A">
        <w:t>(5)</w:t>
      </w:r>
      <w:r w:rsidRPr="0067264A">
        <w:tab/>
        <w:t>All historic observational data and metadata have been digitally archived or will be rescued. Members shall share plans for data rescue, if applicable.</w:t>
      </w:r>
    </w:p>
    <w:p w14:paraId="5F5BA64B" w14:textId="77777777" w:rsidR="00446E4E" w:rsidRPr="0067264A" w:rsidRDefault="00446E4E" w:rsidP="0023238A">
      <w:pPr>
        <w:pStyle w:val="WMOIndent1"/>
        <w:tabs>
          <w:tab w:val="clear" w:pos="567"/>
          <w:tab w:val="left" w:pos="1134"/>
        </w:tabs>
      </w:pPr>
      <w:r w:rsidRPr="0067264A">
        <w:t>(6)</w:t>
      </w:r>
      <w:r w:rsidRPr="0067264A">
        <w:tab/>
        <w:t>The observing station shall be operated according to WMO observing standards or where these do not exist, then Intergovernmental Oceanographic Commission (IOC)* observing standards shall apply.</w:t>
      </w:r>
    </w:p>
    <w:p w14:paraId="5A077066" w14:textId="77777777" w:rsidR="00446E4E" w:rsidRPr="0067264A" w:rsidRDefault="00446E4E" w:rsidP="00446E4E">
      <w:pPr>
        <w:pStyle w:val="WMOBodyText"/>
        <w:ind w:left="567" w:hanging="567"/>
        <w:rPr>
          <w:sz w:val="18"/>
          <w:szCs w:val="18"/>
        </w:rPr>
      </w:pPr>
      <w:r w:rsidRPr="0067264A">
        <w:rPr>
          <w:sz w:val="18"/>
          <w:szCs w:val="18"/>
        </w:rPr>
        <w:t>Note: Explanatory information shall be provided for those stations that do not meet current WMO/IOC observing standards.</w:t>
      </w:r>
    </w:p>
    <w:p w14:paraId="6A6FDB22" w14:textId="77777777" w:rsidR="00446E4E" w:rsidRPr="0067264A" w:rsidRDefault="00446E4E" w:rsidP="0023238A">
      <w:pPr>
        <w:pStyle w:val="WMOIndent1"/>
        <w:tabs>
          <w:tab w:val="clear" w:pos="567"/>
          <w:tab w:val="left" w:pos="1134"/>
        </w:tabs>
      </w:pPr>
      <w:r w:rsidRPr="0067264A">
        <w:t>(7)</w:t>
      </w:r>
      <w:r w:rsidRPr="0067264A">
        <w:tab/>
        <w:t>The current environment of the observing station has been classified, or will be classified, according to the siting classification defined by WMO or where these do not exist then as defined by IOC*. Members shall share (i) the metadata attached to the siting classification in the appropriate WMO or IOC Metadata repository or (ii) their plans to classify the observing station, if applicable.</w:t>
      </w:r>
    </w:p>
    <w:p w14:paraId="60369EA3" w14:textId="77777777" w:rsidR="00446E4E" w:rsidRPr="0067264A" w:rsidRDefault="00446E4E" w:rsidP="0023238A">
      <w:pPr>
        <w:pStyle w:val="WMOIndent1"/>
        <w:tabs>
          <w:tab w:val="clear" w:pos="567"/>
          <w:tab w:val="left" w:pos="1134"/>
        </w:tabs>
      </w:pPr>
      <w:r w:rsidRPr="0067264A">
        <w:t>(8)</w:t>
      </w:r>
      <w:r w:rsidRPr="0067264A">
        <w:tab/>
        <w:t>The observed and measured data shall be subject to routine quality control procedures according to current WMO or IOC* guidelines and practices. The quality control processes as well as their results shall be well documented.</w:t>
      </w:r>
    </w:p>
    <w:p w14:paraId="2A70B3A6" w14:textId="77777777" w:rsidR="00446E4E" w:rsidRPr="0067264A" w:rsidRDefault="00446E4E" w:rsidP="00446E4E">
      <w:pPr>
        <w:pStyle w:val="WMOBodyText"/>
        <w:ind w:left="567" w:hanging="567"/>
        <w:rPr>
          <w:sz w:val="18"/>
          <w:szCs w:val="18"/>
        </w:rPr>
      </w:pPr>
      <w:r w:rsidRPr="0067264A">
        <w:rPr>
          <w:sz w:val="18"/>
          <w:szCs w:val="18"/>
        </w:rPr>
        <w:t>Note: A brief description of the routine quality procedures at the observing station shall be provided.</w:t>
      </w:r>
    </w:p>
    <w:p w14:paraId="40A8B861" w14:textId="77777777" w:rsidR="00446E4E" w:rsidRPr="0067264A" w:rsidRDefault="00446E4E" w:rsidP="0023238A">
      <w:pPr>
        <w:pStyle w:val="WMOIndent1"/>
        <w:tabs>
          <w:tab w:val="clear" w:pos="567"/>
          <w:tab w:val="left" w:pos="1134"/>
        </w:tabs>
      </w:pPr>
      <w:r w:rsidRPr="0067264A">
        <w:lastRenderedPageBreak/>
        <w:t>(9)</w:t>
      </w:r>
      <w:r w:rsidRPr="0067264A">
        <w:tab/>
        <w:t>Members shall do their utmost to maintain nominated stations according to the above recognition criteria.</w:t>
      </w:r>
    </w:p>
    <w:p w14:paraId="23B6293F" w14:textId="77777777" w:rsidR="00446E4E" w:rsidRPr="0067264A" w:rsidRDefault="00446E4E" w:rsidP="0023238A">
      <w:pPr>
        <w:pStyle w:val="WMOIndent1"/>
        <w:tabs>
          <w:tab w:val="clear" w:pos="567"/>
          <w:tab w:val="left" w:pos="1134"/>
        </w:tabs>
      </w:pPr>
      <w:r w:rsidRPr="0067264A">
        <w:t>(10)</w:t>
      </w:r>
      <w:r w:rsidRPr="0067264A">
        <w:tab/>
        <w:t xml:space="preserve">Historic observation data and metadata have been or will be made available for scientific research according to </w:t>
      </w:r>
      <w:hyperlink r:id="rId35" w:anchor="page=9" w:history="1">
        <w:r w:rsidRPr="0067264A">
          <w:rPr>
            <w:rStyle w:val="Hyperlink"/>
          </w:rPr>
          <w:t>Resolution</w:t>
        </w:r>
        <w:r w:rsidR="004A0803" w:rsidRPr="0067264A">
          <w:rPr>
            <w:rStyle w:val="Hyperlink"/>
          </w:rPr>
          <w:t> 1</w:t>
        </w:r>
        <w:r w:rsidRPr="0067264A">
          <w:rPr>
            <w:rStyle w:val="Hyperlink"/>
          </w:rPr>
          <w:t xml:space="preserve"> (Cg-Ext(2021))</w:t>
        </w:r>
      </w:hyperlink>
      <w:r w:rsidRPr="0067264A">
        <w:rPr>
          <w:rStyle w:val="Hyperlink"/>
        </w:rPr>
        <w:t xml:space="preserve"> </w:t>
      </w:r>
      <w:r w:rsidR="003C4798" w:rsidRPr="0067264A">
        <w:rPr>
          <w:rStyle w:val="Hyperlink"/>
          <w:color w:val="auto"/>
        </w:rPr>
        <w:t>–</w:t>
      </w:r>
      <w:r w:rsidRPr="0067264A">
        <w:rPr>
          <w:rStyle w:val="Hyperlink"/>
          <w:color w:val="auto"/>
        </w:rPr>
        <w:t xml:space="preserve"> WMO Unified Policy for the International Exchange of Earth System Data</w:t>
      </w:r>
      <w:r w:rsidRPr="0067264A">
        <w:t>. Members shall share their plans for data availability, if applicable.</w:t>
      </w:r>
    </w:p>
    <w:p w14:paraId="1E591EB8" w14:textId="77777777" w:rsidR="00446E4E" w:rsidRPr="0067264A" w:rsidRDefault="00446E4E" w:rsidP="00446E4E">
      <w:pPr>
        <w:pStyle w:val="WMOBodyText"/>
        <w:ind w:left="284" w:hanging="567"/>
        <w:rPr>
          <w:sz w:val="16"/>
          <w:szCs w:val="16"/>
        </w:rPr>
      </w:pPr>
      <w:r w:rsidRPr="0067264A">
        <w:rPr>
          <w:sz w:val="16"/>
          <w:szCs w:val="16"/>
        </w:rPr>
        <w:t xml:space="preserve">* </w:t>
      </w:r>
      <w:r w:rsidRPr="0067264A">
        <w:rPr>
          <w:sz w:val="16"/>
          <w:szCs w:val="16"/>
        </w:rPr>
        <w:tab/>
        <w:t>Relevant IOC standards and good practices are described in IOC Manuals and Guides N°14 and N°83. Reference to additional technical documents may be added upon extension of the recognition mechanism to capture more marine observational variables.</w:t>
      </w:r>
    </w:p>
    <w:p w14:paraId="5BFC4199" w14:textId="77777777" w:rsidR="00B403CD" w:rsidRPr="0067264A" w:rsidRDefault="00B403CD" w:rsidP="00B403CD">
      <w:pPr>
        <w:pStyle w:val="WMOBodyText"/>
        <w:jc w:val="center"/>
      </w:pPr>
      <w:r w:rsidRPr="0067264A">
        <w:t>__________</w:t>
      </w:r>
    </w:p>
    <w:p w14:paraId="776D72BB" w14:textId="77777777" w:rsidR="00446E4E" w:rsidRPr="0067264A" w:rsidRDefault="00446E4E" w:rsidP="00446E4E">
      <w:pPr>
        <w:tabs>
          <w:tab w:val="clear" w:pos="1134"/>
        </w:tabs>
        <w:jc w:val="left"/>
        <w:rPr>
          <w:rFonts w:eastAsia="Verdana" w:cs="Verdana"/>
          <w:lang w:eastAsia="zh-TW"/>
        </w:rPr>
      </w:pPr>
      <w:r w:rsidRPr="0067264A">
        <w:br w:type="page"/>
      </w:r>
    </w:p>
    <w:p w14:paraId="3CD75C35" w14:textId="77777777" w:rsidR="00446E4E" w:rsidRPr="0067264A" w:rsidRDefault="00446E4E" w:rsidP="00446E4E">
      <w:pPr>
        <w:pStyle w:val="Heading2"/>
      </w:pPr>
      <w:bookmarkStart w:id="60" w:name="_Annex_2_to"/>
      <w:bookmarkStart w:id="61" w:name="_Hlk110595040"/>
      <w:bookmarkEnd w:id="60"/>
      <w:r w:rsidRPr="0067264A">
        <w:lastRenderedPageBreak/>
        <w:t>Annex</w:t>
      </w:r>
      <w:r w:rsidR="004A0803" w:rsidRPr="0067264A">
        <w:t> 2</w:t>
      </w:r>
      <w:r w:rsidRPr="0067264A">
        <w:t xml:space="preserve"> to Draft Resolution</w:t>
      </w:r>
      <w:r w:rsidR="004A0803" w:rsidRPr="0067264A">
        <w:t> 4</w:t>
      </w:r>
      <w:r w:rsidR="007F2F63" w:rsidRPr="0067264A">
        <w:t>.2(8)/</w:t>
      </w:r>
      <w:r w:rsidRPr="0067264A">
        <w:t>1 (Cg-</w:t>
      </w:r>
      <w:r w:rsidR="007F2F63" w:rsidRPr="0067264A">
        <w:t>19</w:t>
      </w:r>
      <w:r w:rsidRPr="0067264A">
        <w:t>)</w:t>
      </w:r>
    </w:p>
    <w:p w14:paraId="2CF922DD" w14:textId="77777777" w:rsidR="00446E4E" w:rsidRPr="0067264A" w:rsidRDefault="00446E4E" w:rsidP="0023238A">
      <w:pPr>
        <w:pStyle w:val="Heading2"/>
        <w:rPr>
          <w:b w:val="0"/>
          <w:bCs w:val="0"/>
        </w:rPr>
      </w:pPr>
      <w:r w:rsidRPr="0067264A">
        <w:t>Mechanism and criteria for national recognition of 75+ years</w:t>
      </w:r>
      <w:r w:rsidRPr="0067264A">
        <w:br/>
        <w:t>long-term observing stations</w:t>
      </w:r>
    </w:p>
    <w:bookmarkEnd w:id="61"/>
    <w:p w14:paraId="6CBB484E" w14:textId="77777777" w:rsidR="00446E4E" w:rsidRPr="0067264A" w:rsidRDefault="00446E4E" w:rsidP="00446E4E">
      <w:pPr>
        <w:pStyle w:val="WMOBodyText"/>
        <w:rPr>
          <w:b/>
          <w:bCs/>
          <w:sz w:val="18"/>
          <w:szCs w:val="18"/>
        </w:rPr>
      </w:pPr>
      <w:r w:rsidRPr="0067264A">
        <w:rPr>
          <w:sz w:val="18"/>
          <w:szCs w:val="18"/>
        </w:rPr>
        <w:t>Note: The mechanism and criteria for national recognition of 75+ years long-term observing stations will be implemented for meteorological observing stations. This mechanism and criteria will be extended soon to include hydrological and marine observing stations pending one to two years operational experience with global WMO recognition of centennial hydrological and marine observing stations.</w:t>
      </w:r>
    </w:p>
    <w:p w14:paraId="67D1D83D" w14:textId="77777777" w:rsidR="00446E4E" w:rsidRPr="0067264A" w:rsidRDefault="00446E4E" w:rsidP="00446E4E">
      <w:pPr>
        <w:pStyle w:val="WMOBodyText"/>
        <w:rPr>
          <w:u w:val="single"/>
        </w:rPr>
      </w:pPr>
      <w:r w:rsidRPr="0067264A">
        <w:rPr>
          <w:u w:val="single"/>
        </w:rPr>
        <w:t>Scope of the mechanism and criteria for national recognition of 75+ years long-term observing stations:</w:t>
      </w:r>
    </w:p>
    <w:p w14:paraId="78617865" w14:textId="77777777" w:rsidR="00446E4E" w:rsidRPr="0067264A" w:rsidRDefault="00446E4E" w:rsidP="00446E4E">
      <w:pPr>
        <w:pStyle w:val="WMOBodyText"/>
      </w:pPr>
      <w:r w:rsidRPr="0067264A">
        <w:t>National recognition, on a voluntary basis, of long-term observing stations -operated by the National Meteorological and Hydrological Services (NMHS) or any other environmental network or station operator attached to or outside NMHSs – with a history of at least 75 years and less than 100 years.</w:t>
      </w:r>
    </w:p>
    <w:p w14:paraId="4E54AB88" w14:textId="77777777" w:rsidR="00446E4E" w:rsidRPr="0067264A" w:rsidRDefault="00446E4E" w:rsidP="00446E4E">
      <w:pPr>
        <w:pStyle w:val="WMOBodyText"/>
        <w:rPr>
          <w:sz w:val="18"/>
          <w:szCs w:val="18"/>
        </w:rPr>
      </w:pPr>
      <w:r w:rsidRPr="0067264A">
        <w:rPr>
          <w:sz w:val="18"/>
          <w:szCs w:val="18"/>
        </w:rPr>
        <w:t xml:space="preserve">Note: It is encouraged that observing stations, which have accomplished 100 years of operation be submitted for WMO recognition of Centennial Observing Stations. 75+ years stations may therefore be reported by Members for inclusion in the list of candidate stations at </w:t>
      </w:r>
      <w:hyperlink r:id="rId36" w:history="1">
        <w:r w:rsidRPr="0067264A">
          <w:rPr>
            <w:rStyle w:val="Hyperlink"/>
            <w:sz w:val="18"/>
            <w:szCs w:val="18"/>
          </w:rPr>
          <w:t>Centennial Observing Stations | World Meteorological Organization (wmo.int)</w:t>
        </w:r>
      </w:hyperlink>
      <w:r w:rsidRPr="0067264A">
        <w:rPr>
          <w:sz w:val="18"/>
          <w:szCs w:val="18"/>
        </w:rPr>
        <w:t>.</w:t>
      </w:r>
    </w:p>
    <w:p w14:paraId="21456F87" w14:textId="77777777" w:rsidR="00446E4E" w:rsidRPr="0067264A" w:rsidRDefault="00446E4E" w:rsidP="00446E4E">
      <w:pPr>
        <w:pStyle w:val="WMOBodyText"/>
        <w:rPr>
          <w:u w:val="single"/>
        </w:rPr>
      </w:pPr>
      <w:r w:rsidRPr="0067264A">
        <w:rPr>
          <w:u w:val="single"/>
        </w:rPr>
        <w:t>Criteria for national recognition of 75+ years long-term observing stations:</w:t>
      </w:r>
    </w:p>
    <w:p w14:paraId="7FD44FD4" w14:textId="77777777" w:rsidR="00446E4E" w:rsidRPr="0067264A" w:rsidRDefault="00446E4E" w:rsidP="0023238A">
      <w:pPr>
        <w:pStyle w:val="WMOIndent1"/>
        <w:tabs>
          <w:tab w:val="clear" w:pos="567"/>
          <w:tab w:val="left" w:pos="1134"/>
        </w:tabs>
      </w:pPr>
      <w:r w:rsidRPr="0067264A">
        <w:t>(1)</w:t>
      </w:r>
      <w:r w:rsidRPr="0067264A">
        <w:tab/>
        <w:t>The observing station was founded at least 75 years ago, observing at least one meteorological element since then, and is in operation as an observing station at the date of nomination.</w:t>
      </w:r>
    </w:p>
    <w:p w14:paraId="0F07644A" w14:textId="77777777" w:rsidR="00446E4E" w:rsidRPr="0067264A" w:rsidRDefault="00446E4E" w:rsidP="0023238A">
      <w:pPr>
        <w:pStyle w:val="WMOIndent1"/>
        <w:tabs>
          <w:tab w:val="clear" w:pos="567"/>
          <w:tab w:val="left" w:pos="1134"/>
        </w:tabs>
      </w:pPr>
      <w:r w:rsidRPr="0067264A">
        <w:t>(2)</w:t>
      </w:r>
      <w:r w:rsidRPr="0067264A">
        <w:tab/>
        <w:t>Periods of inactivity of the observing station shall not exceed 10%.</w:t>
      </w:r>
    </w:p>
    <w:p w14:paraId="299F307E" w14:textId="77777777" w:rsidR="00446E4E" w:rsidRPr="0067264A" w:rsidRDefault="00446E4E" w:rsidP="0023238A">
      <w:pPr>
        <w:pStyle w:val="WMOIndent1"/>
        <w:tabs>
          <w:tab w:val="clear" w:pos="567"/>
          <w:tab w:val="left" w:pos="1134"/>
        </w:tabs>
      </w:pPr>
      <w:r w:rsidRPr="0067264A">
        <w:t>(3)</w:t>
      </w:r>
      <w:r w:rsidRPr="0067264A">
        <w:tab/>
        <w:t>The minimum historic station metadata for the full duration of station operation shall contain actual or derived geographical coordinates including elevation, known changes of station name and/or station identifier, identified meteorological element(s) and its unit(s) as well as the observing schedule(s).</w:t>
      </w:r>
    </w:p>
    <w:p w14:paraId="5B1421CC" w14:textId="77777777" w:rsidR="00B403CD" w:rsidRPr="0067264A" w:rsidRDefault="00446E4E" w:rsidP="0023238A">
      <w:pPr>
        <w:pStyle w:val="WMOIndent1"/>
        <w:tabs>
          <w:tab w:val="clear" w:pos="567"/>
          <w:tab w:val="left" w:pos="1134"/>
        </w:tabs>
      </w:pPr>
      <w:r w:rsidRPr="0067264A">
        <w:t>(4)</w:t>
      </w:r>
      <w:r w:rsidR="003C4BC0" w:rsidRPr="0067264A">
        <w:tab/>
      </w:r>
      <w:r w:rsidRPr="0067264A">
        <w:t>Any known observing station relocation or change in the measurement technique have not significantly affected the climatological time-series data.</w:t>
      </w:r>
    </w:p>
    <w:p w14:paraId="2E6168A6" w14:textId="77777777" w:rsidR="00446E4E" w:rsidRPr="0067264A" w:rsidRDefault="00446E4E" w:rsidP="00B403CD">
      <w:pPr>
        <w:pStyle w:val="WMOBodyText"/>
        <w:rPr>
          <w:sz w:val="18"/>
          <w:szCs w:val="18"/>
        </w:rPr>
      </w:pPr>
      <w:r w:rsidRPr="0067264A">
        <w:rPr>
          <w:sz w:val="18"/>
          <w:szCs w:val="18"/>
        </w:rPr>
        <w:t>Note: Documented data homogenization for the observing station is considered compliant with criterion</w:t>
      </w:r>
      <w:r w:rsidR="00D7750F" w:rsidRPr="0067264A">
        <w:rPr>
          <w:sz w:val="18"/>
          <w:szCs w:val="18"/>
          <w:rPrChange w:id="62" w:author="Cecilia Cameron" w:date="2023-05-26T14:51:00Z">
            <w:rPr>
              <w:sz w:val="18"/>
              <w:szCs w:val="18"/>
              <w:lang w:val="en-CH"/>
            </w:rPr>
          </w:rPrChange>
        </w:rPr>
        <w:t> </w:t>
      </w:r>
      <w:r w:rsidRPr="0067264A">
        <w:rPr>
          <w:sz w:val="18"/>
          <w:szCs w:val="18"/>
        </w:rPr>
        <w:t>4.</w:t>
      </w:r>
    </w:p>
    <w:p w14:paraId="69F88477" w14:textId="77777777" w:rsidR="00446E4E" w:rsidRPr="0067264A" w:rsidRDefault="00446E4E" w:rsidP="0023238A">
      <w:pPr>
        <w:pStyle w:val="WMOIndent1"/>
        <w:tabs>
          <w:tab w:val="clear" w:pos="567"/>
          <w:tab w:val="left" w:pos="1134"/>
        </w:tabs>
      </w:pPr>
      <w:r w:rsidRPr="0067264A">
        <w:t>(5)</w:t>
      </w:r>
      <w:r w:rsidRPr="0067264A">
        <w:tab/>
        <w:t>All historic observational data and metadata have been digitally archived or will be rescued. Station operators should share their plans for data rescue, if applicable.</w:t>
      </w:r>
    </w:p>
    <w:p w14:paraId="7DFEB31A" w14:textId="77777777" w:rsidR="00446E4E" w:rsidRPr="0067264A" w:rsidRDefault="00446E4E" w:rsidP="0023238A">
      <w:pPr>
        <w:pStyle w:val="WMOIndent1"/>
        <w:tabs>
          <w:tab w:val="clear" w:pos="567"/>
          <w:tab w:val="left" w:pos="1134"/>
        </w:tabs>
      </w:pPr>
      <w:r w:rsidRPr="0067264A">
        <w:t>(6)</w:t>
      </w:r>
      <w:r w:rsidRPr="0067264A">
        <w:tab/>
        <w:t xml:space="preserve">The observing station shall be operated according to WMO observing standards according to the </w:t>
      </w:r>
      <w:hyperlink r:id="rId37" w:anchor=".YwiUyHZBw2w" w:history="1">
        <w:r w:rsidRPr="0067264A">
          <w:rPr>
            <w:rStyle w:val="Hyperlink"/>
            <w:i/>
            <w:iCs/>
          </w:rPr>
          <w:t>Manual on the WMO Integrated Global Observing System</w:t>
        </w:r>
      </w:hyperlink>
      <w:r w:rsidRPr="0067264A">
        <w:t xml:space="preserve"> (WMO-No.</w:t>
      </w:r>
      <w:r w:rsidR="004A0803" w:rsidRPr="0067264A">
        <w:t> 1</w:t>
      </w:r>
      <w:r w:rsidRPr="0067264A">
        <w:t xml:space="preserve">160) and the </w:t>
      </w:r>
      <w:hyperlink r:id="rId38" w:anchor=".YwiUi3ZBw2w" w:history="1">
        <w:r w:rsidRPr="0067264A">
          <w:rPr>
            <w:rStyle w:val="Hyperlink"/>
            <w:i/>
            <w:iCs/>
          </w:rPr>
          <w:t>Guide to Instruments and Methods of Observation</w:t>
        </w:r>
      </w:hyperlink>
      <w:r w:rsidRPr="0067264A">
        <w:t xml:space="preserve"> (WMO-No.</w:t>
      </w:r>
      <w:r w:rsidR="004A0803" w:rsidRPr="0067264A">
        <w:t> 8</w:t>
      </w:r>
      <w:r w:rsidRPr="0067264A">
        <w:t>).</w:t>
      </w:r>
    </w:p>
    <w:p w14:paraId="2F29DF89" w14:textId="77777777" w:rsidR="00446E4E" w:rsidRPr="0067264A" w:rsidRDefault="00446E4E" w:rsidP="0023238A">
      <w:pPr>
        <w:pStyle w:val="WMOIndent1"/>
        <w:tabs>
          <w:tab w:val="clear" w:pos="567"/>
          <w:tab w:val="left" w:pos="1134"/>
        </w:tabs>
        <w:rPr>
          <w:b/>
          <w:bCs/>
        </w:rPr>
      </w:pPr>
      <w:r w:rsidRPr="0067264A">
        <w:t>(7)</w:t>
      </w:r>
      <w:r w:rsidRPr="0067264A">
        <w:tab/>
        <w:t xml:space="preserve">The current environment of the observing station has been classified or will be classified according to the siting classification defined in the </w:t>
      </w:r>
      <w:hyperlink r:id="rId39" w:anchor=".YwiUi3ZBw2w" w:history="1">
        <w:r w:rsidRPr="0067264A">
          <w:rPr>
            <w:rStyle w:val="Hyperlink"/>
            <w:i/>
            <w:iCs/>
          </w:rPr>
          <w:t>Guide to Instruments and Methods of Observation</w:t>
        </w:r>
      </w:hyperlink>
      <w:r w:rsidRPr="0067264A">
        <w:t xml:space="preserve"> (WMO-No.</w:t>
      </w:r>
      <w:r w:rsidR="004A0803" w:rsidRPr="0067264A">
        <w:t> 8</w:t>
      </w:r>
      <w:r w:rsidRPr="0067264A">
        <w:t>). Station operators should share the metadata attached to the siting classification in the appropriate WMO metadata repository (currently Observing Systems Capability Analysis and Review (OSCAR)), if applicable.</w:t>
      </w:r>
    </w:p>
    <w:p w14:paraId="7471649B" w14:textId="77777777" w:rsidR="00446E4E" w:rsidRPr="0067264A" w:rsidRDefault="00446E4E" w:rsidP="0023238A">
      <w:pPr>
        <w:pStyle w:val="WMOIndent1"/>
        <w:tabs>
          <w:tab w:val="clear" w:pos="567"/>
          <w:tab w:val="left" w:pos="1134"/>
        </w:tabs>
        <w:rPr>
          <w:b/>
          <w:bCs/>
        </w:rPr>
      </w:pPr>
      <w:r w:rsidRPr="0067264A">
        <w:lastRenderedPageBreak/>
        <w:t>(8)</w:t>
      </w:r>
      <w:r w:rsidRPr="0067264A">
        <w:tab/>
        <w:t>The observed and measured data shall be subject to routine quality control procedures according to current WMO guidelines and practices. The quality control processes as well as its results (current data as well as historic time-series data) shall be well documented.</w:t>
      </w:r>
    </w:p>
    <w:p w14:paraId="3D2D8658" w14:textId="77777777" w:rsidR="00446E4E" w:rsidRPr="0067264A" w:rsidRDefault="00446E4E" w:rsidP="0023238A">
      <w:pPr>
        <w:pStyle w:val="WMOIndent1"/>
        <w:tabs>
          <w:tab w:val="clear" w:pos="567"/>
          <w:tab w:val="left" w:pos="1134"/>
        </w:tabs>
      </w:pPr>
      <w:r w:rsidRPr="0067264A">
        <w:t>(9)</w:t>
      </w:r>
      <w:r w:rsidRPr="0067264A">
        <w:tab/>
        <w:t>Station operators shall do their utmost to maintain nominated stations according to the above recognition criteria.</w:t>
      </w:r>
    </w:p>
    <w:p w14:paraId="1687B783" w14:textId="77777777" w:rsidR="00446E4E" w:rsidRPr="0067264A" w:rsidRDefault="00446E4E" w:rsidP="0023238A">
      <w:pPr>
        <w:pStyle w:val="WMOIndent1"/>
        <w:tabs>
          <w:tab w:val="clear" w:pos="567"/>
          <w:tab w:val="left" w:pos="1134"/>
        </w:tabs>
      </w:pPr>
      <w:r w:rsidRPr="0067264A">
        <w:t>(10)</w:t>
      </w:r>
      <w:r w:rsidRPr="0067264A">
        <w:tab/>
        <w:t>Historic observation data and metadata should be made available for scientific research.</w:t>
      </w:r>
    </w:p>
    <w:p w14:paraId="6F97D263" w14:textId="77777777" w:rsidR="00446E4E" w:rsidRPr="0067264A" w:rsidRDefault="00446E4E" w:rsidP="00446E4E">
      <w:pPr>
        <w:pStyle w:val="WMOBodyText"/>
        <w:rPr>
          <w:u w:val="single"/>
        </w:rPr>
      </w:pPr>
      <w:r w:rsidRPr="0067264A">
        <w:rPr>
          <w:u w:val="single"/>
        </w:rPr>
        <w:t>Recommended mechanism to underpin national recognition of 75+ years long-term observing stations</w:t>
      </w:r>
    </w:p>
    <w:p w14:paraId="2E6F09D7" w14:textId="77777777" w:rsidR="00446E4E" w:rsidRPr="0067264A" w:rsidRDefault="00446E4E" w:rsidP="00446E4E">
      <w:pPr>
        <w:pStyle w:val="WMOIndent2"/>
      </w:pPr>
      <w:r w:rsidRPr="0067264A">
        <w:t>(a)</w:t>
      </w:r>
      <w:r w:rsidRPr="0067264A">
        <w:tab/>
        <w:t>The office of the Permanent Representatives (PRs) triggers a process to collect, on a regular basis (e.g. every second year), nominations for national recognition of long-term observing stations (75+ years; operated by their NMHS as well as by other network/station operators within their country or territory) as per above endorsed criteria. The call for nominations should include the list of recognition criteria to be ticked off and commented on by network/station operators for each nominated observing station;</w:t>
      </w:r>
    </w:p>
    <w:p w14:paraId="74D949E7" w14:textId="77777777" w:rsidR="00446E4E" w:rsidRPr="0067264A" w:rsidRDefault="00446E4E" w:rsidP="00446E4E">
      <w:pPr>
        <w:pStyle w:val="WMOIndent2"/>
      </w:pPr>
      <w:r w:rsidRPr="0067264A">
        <w:t>(b)</w:t>
      </w:r>
      <w:r w:rsidRPr="0067264A">
        <w:tab/>
        <w:t>Review of nominations received from network/station operators for the recognition of long-term observing stations by an ad hoc expert group nominated by the PR (suggested composition: experts from climate, research, observing network, and measurement, instruments and traceability domains including representative(s) of network or station operators outside the NMHS, as appropriate);</w:t>
      </w:r>
    </w:p>
    <w:p w14:paraId="4EF52A17" w14:textId="77777777" w:rsidR="00446E4E" w:rsidRPr="0067264A" w:rsidRDefault="00446E4E" w:rsidP="00446E4E">
      <w:pPr>
        <w:pStyle w:val="WMOIndent2"/>
      </w:pPr>
      <w:r w:rsidRPr="0067264A">
        <w:t>(c)</w:t>
      </w:r>
      <w:r w:rsidRPr="0067264A">
        <w:tab/>
        <w:t>Recommendations for formal recognition of national long-term observing stations (75+ years) to be submitted to PR for approval;</w:t>
      </w:r>
    </w:p>
    <w:p w14:paraId="2E5C81E8" w14:textId="77777777" w:rsidR="00446E4E" w:rsidRPr="0067264A" w:rsidRDefault="00446E4E" w:rsidP="0023238A">
      <w:pPr>
        <w:pStyle w:val="WMOIndent2"/>
      </w:pPr>
      <w:r w:rsidRPr="0067264A">
        <w:t>(d)</w:t>
      </w:r>
      <w:r w:rsidRPr="0067264A">
        <w:tab/>
        <w:t>Recognized stations may be awarded with a certificate and a brass plate template, to be provided by the NMHS, for display at the station and/or other appropriate locations and shall be listed in the WMO OSCAR. The PR may submit the list of recognized 75+ years observing stations with supporting documentation to the Secretary-General of WMO for a certificate of acknowledgement.</w:t>
      </w:r>
    </w:p>
    <w:p w14:paraId="2DF07B0C" w14:textId="77777777" w:rsidR="00446E4E" w:rsidRPr="0067264A" w:rsidRDefault="00446E4E" w:rsidP="00446E4E">
      <w:pPr>
        <w:pStyle w:val="WMOIndent2"/>
        <w:ind w:right="-170"/>
        <w:rPr>
          <w:sz w:val="18"/>
          <w:szCs w:val="18"/>
        </w:rPr>
      </w:pPr>
      <w:r w:rsidRPr="0067264A">
        <w:tab/>
      </w:r>
      <w:r w:rsidRPr="0067264A">
        <w:rPr>
          <w:sz w:val="18"/>
          <w:szCs w:val="18"/>
        </w:rPr>
        <w:t>Note: The certificate of acknowledgement will be provided upon review and confirmation of the WMO processes followed for recognizing 75+ years observing stations.</w:t>
      </w:r>
    </w:p>
    <w:p w14:paraId="7DAD460F" w14:textId="77777777" w:rsidR="00446E4E" w:rsidRPr="0067264A" w:rsidRDefault="00446E4E" w:rsidP="00446E4E">
      <w:pPr>
        <w:pStyle w:val="WMOIndent2"/>
      </w:pPr>
      <w:r w:rsidRPr="0067264A">
        <w:t>(e)</w:t>
      </w:r>
      <w:r w:rsidRPr="0067264A">
        <w:tab/>
        <w:t xml:space="preserve">The NMHS to publish, and to keep up to date, a dedicated website with the list of </w:t>
      </w:r>
      <w:proofErr w:type="gramStart"/>
      <w:r w:rsidRPr="0067264A">
        <w:t>nationally-recognized</w:t>
      </w:r>
      <w:proofErr w:type="gramEnd"/>
      <w:r w:rsidRPr="0067264A">
        <w:t xml:space="preserve"> stations and a brochure on long-term observing stations indicating their importance;</w:t>
      </w:r>
    </w:p>
    <w:p w14:paraId="7B65B152" w14:textId="77777777" w:rsidR="00446E4E" w:rsidRPr="0067264A" w:rsidRDefault="00446E4E" w:rsidP="00D400C1">
      <w:pPr>
        <w:pStyle w:val="WMOIndent2"/>
      </w:pPr>
      <w:r w:rsidRPr="0067264A">
        <w:t>(f)</w:t>
      </w:r>
      <w:r w:rsidRPr="0067264A">
        <w:tab/>
        <w:t>Recognized stations to be re-assessed every 10 years.</w:t>
      </w:r>
    </w:p>
    <w:p w14:paraId="07508B02" w14:textId="77777777" w:rsidR="00B403CD" w:rsidRPr="0067264A" w:rsidRDefault="00B403CD" w:rsidP="00B403CD">
      <w:pPr>
        <w:pStyle w:val="WMOBodyText"/>
        <w:jc w:val="center"/>
      </w:pPr>
      <w:r w:rsidRPr="0067264A">
        <w:t>__________</w:t>
      </w:r>
    </w:p>
    <w:p w14:paraId="37F174B7" w14:textId="77777777" w:rsidR="00261A97" w:rsidRPr="0067264A" w:rsidRDefault="00261A97" w:rsidP="00446E4E">
      <w:pPr>
        <w:pStyle w:val="WMOIndent2"/>
      </w:pPr>
    </w:p>
    <w:p w14:paraId="451751AB" w14:textId="77777777" w:rsidR="008A560F" w:rsidRPr="0067264A" w:rsidRDefault="00A40F51">
      <w:pPr>
        <w:tabs>
          <w:tab w:val="clear" w:pos="1134"/>
        </w:tabs>
        <w:jc w:val="left"/>
        <w:sectPr w:rsidR="008A560F" w:rsidRPr="0067264A" w:rsidSect="004A0803">
          <w:headerReference w:type="even" r:id="rId40"/>
          <w:headerReference w:type="default" r:id="rId41"/>
          <w:headerReference w:type="first" r:id="rId42"/>
          <w:pgSz w:w="11907" w:h="16840" w:code="9"/>
          <w:pgMar w:top="1134" w:right="1134" w:bottom="1134" w:left="1134" w:header="1134" w:footer="1134" w:gutter="0"/>
          <w:cols w:space="720"/>
          <w:titlePg/>
          <w:docGrid w:linePitch="299"/>
        </w:sectPr>
      </w:pPr>
      <w:r w:rsidRPr="0067264A">
        <w:br w:type="page"/>
      </w:r>
    </w:p>
    <w:p w14:paraId="2AA4E803" w14:textId="77777777" w:rsidR="009B6B4E" w:rsidRPr="0067264A" w:rsidRDefault="009B6B4E" w:rsidP="009B6B4E">
      <w:pPr>
        <w:pStyle w:val="Heading2"/>
      </w:pPr>
      <w:r w:rsidRPr="0067264A">
        <w:lastRenderedPageBreak/>
        <w:t>Annex</w:t>
      </w:r>
      <w:r w:rsidR="004A0803" w:rsidRPr="0067264A">
        <w:t> 3</w:t>
      </w:r>
      <w:r w:rsidRPr="0067264A">
        <w:t xml:space="preserve"> to Draft Resolution</w:t>
      </w:r>
      <w:r w:rsidR="004A0803" w:rsidRPr="0067264A">
        <w:t> 4</w:t>
      </w:r>
      <w:r w:rsidRPr="0067264A">
        <w:t>.2(8)/1 (Cg-19)</w:t>
      </w:r>
    </w:p>
    <w:p w14:paraId="13657B3B" w14:textId="77777777" w:rsidR="009B6B4E" w:rsidRPr="0067264A" w:rsidRDefault="003F66A5" w:rsidP="0023238A">
      <w:pPr>
        <w:pStyle w:val="Heading2"/>
      </w:pPr>
      <w:r w:rsidRPr="0067264A">
        <w:t>WMO recognized Centennial Observing Stations</w:t>
      </w:r>
    </w:p>
    <w:p w14:paraId="37354C7E" w14:textId="77777777" w:rsidR="0053123F" w:rsidRPr="0067264A" w:rsidRDefault="0053123F" w:rsidP="00B403CD">
      <w:pPr>
        <w:pStyle w:val="WMOBodyText"/>
        <w:spacing w:after="240"/>
        <w:rPr>
          <w:sz w:val="18"/>
          <w:szCs w:val="18"/>
        </w:rPr>
      </w:pPr>
      <w:bookmarkStart w:id="65" w:name="_Annex_3_to"/>
      <w:bookmarkEnd w:id="65"/>
      <w:r w:rsidRPr="0067264A">
        <w:rPr>
          <w:sz w:val="18"/>
          <w:szCs w:val="18"/>
        </w:rPr>
        <w:t>Note: There have been several EC and Cg Decisions and Resolutions regarding the recognition of WMO Centennial Observing Stations. It is aimed that the status of all recognized Centennial Observing Stations will be considered by EC, Annex</w:t>
      </w:r>
      <w:r w:rsidR="004A0803" w:rsidRPr="0067264A">
        <w:rPr>
          <w:sz w:val="18"/>
          <w:szCs w:val="18"/>
        </w:rPr>
        <w:t> 3</w:t>
      </w:r>
      <w:r w:rsidRPr="0067264A">
        <w:rPr>
          <w:sz w:val="18"/>
          <w:szCs w:val="18"/>
        </w:rPr>
        <w:t xml:space="preserve"> to this Resolution will be updated according to the decisions made by EC, and all existing EC and Cg Decisions and Resolutions will be replaced by this single Resolution for a better monitoring of the status of the WMO Centennial Observing Stations and to get a single consolidated Resolution for WMO Centennial Observing Stations.</w:t>
      </w:r>
    </w:p>
    <w:tbl>
      <w:tblPr>
        <w:tblStyle w:val="ListTable4"/>
        <w:tblW w:w="15547" w:type="dxa"/>
        <w:jc w:val="center"/>
        <w:tblLook w:val="04A0" w:firstRow="1" w:lastRow="0" w:firstColumn="1" w:lastColumn="0" w:noHBand="0" w:noVBand="1"/>
      </w:tblPr>
      <w:tblGrid>
        <w:gridCol w:w="1376"/>
        <w:gridCol w:w="2872"/>
        <w:gridCol w:w="3582"/>
        <w:gridCol w:w="1905"/>
        <w:gridCol w:w="2974"/>
        <w:gridCol w:w="2838"/>
      </w:tblGrid>
      <w:tr w:rsidR="00725343" w:rsidRPr="0067264A" w14:paraId="4ADC5973" w14:textId="77777777" w:rsidTr="0076621D">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808080" w:themeFill="background1" w:themeFillShade="80"/>
            <w:vAlign w:val="center"/>
            <w:hideMark/>
          </w:tcPr>
          <w:p w14:paraId="12C4513F" w14:textId="77777777" w:rsidR="00725343" w:rsidRPr="0067264A" w:rsidRDefault="00725343" w:rsidP="00B65A60">
            <w:pPr>
              <w:jc w:val="center"/>
              <w:rPr>
                <w:rFonts w:eastAsia="Times New Roman" w:cs="Calibri"/>
                <w:sz w:val="18"/>
                <w:szCs w:val="18"/>
              </w:rPr>
            </w:pPr>
            <w:r w:rsidRPr="0067264A">
              <w:rPr>
                <w:rFonts w:eastAsia="Times New Roman" w:cs="Calibri"/>
                <w:sz w:val="18"/>
                <w:szCs w:val="18"/>
              </w:rPr>
              <w:t>Regional Association</w:t>
            </w:r>
          </w:p>
        </w:tc>
        <w:tc>
          <w:tcPr>
            <w:tcW w:w="2872" w:type="dxa"/>
            <w:shd w:val="clear" w:color="auto" w:fill="808080" w:themeFill="background1" w:themeFillShade="80"/>
            <w:vAlign w:val="center"/>
            <w:hideMark/>
          </w:tcPr>
          <w:p w14:paraId="106D9EB4" w14:textId="77777777" w:rsidR="00725343" w:rsidRPr="0067264A" w:rsidRDefault="00725343" w:rsidP="00B65A60">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i/>
                <w:iCs/>
                <w:sz w:val="18"/>
                <w:szCs w:val="18"/>
              </w:rPr>
            </w:pPr>
            <w:r w:rsidRPr="0067264A">
              <w:rPr>
                <w:rFonts w:eastAsia="Times New Roman" w:cs="Calibri"/>
                <w:sz w:val="18"/>
                <w:szCs w:val="18"/>
              </w:rPr>
              <w:t xml:space="preserve">Member </w:t>
            </w:r>
          </w:p>
        </w:tc>
        <w:tc>
          <w:tcPr>
            <w:tcW w:w="3582" w:type="dxa"/>
            <w:shd w:val="clear" w:color="auto" w:fill="808080" w:themeFill="background1" w:themeFillShade="80"/>
            <w:vAlign w:val="center"/>
            <w:hideMark/>
          </w:tcPr>
          <w:p w14:paraId="586E1770" w14:textId="77777777" w:rsidR="00725343" w:rsidRPr="0067264A" w:rsidRDefault="00725343" w:rsidP="00B65A6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67264A">
              <w:rPr>
                <w:rFonts w:eastAsia="Times New Roman" w:cs="Calibri"/>
                <w:sz w:val="18"/>
                <w:szCs w:val="18"/>
              </w:rPr>
              <w:t>Station Name</w:t>
            </w:r>
          </w:p>
        </w:tc>
        <w:tc>
          <w:tcPr>
            <w:tcW w:w="1905" w:type="dxa"/>
            <w:shd w:val="clear" w:color="auto" w:fill="808080" w:themeFill="background1" w:themeFillShade="80"/>
            <w:vAlign w:val="center"/>
            <w:hideMark/>
          </w:tcPr>
          <w:p w14:paraId="1285F86F" w14:textId="77777777" w:rsidR="00725343" w:rsidRPr="0067264A" w:rsidRDefault="00725343" w:rsidP="00B65A6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67264A">
              <w:rPr>
                <w:rFonts w:eastAsia="Times New Roman" w:cs="Calibri"/>
                <w:sz w:val="18"/>
                <w:szCs w:val="18"/>
              </w:rPr>
              <w:t>WMO Number/WSI</w:t>
            </w:r>
          </w:p>
        </w:tc>
        <w:tc>
          <w:tcPr>
            <w:tcW w:w="2974" w:type="dxa"/>
            <w:shd w:val="clear" w:color="auto" w:fill="808080" w:themeFill="background1" w:themeFillShade="80"/>
            <w:vAlign w:val="center"/>
            <w:hideMark/>
          </w:tcPr>
          <w:p w14:paraId="38987E82" w14:textId="77777777" w:rsidR="00725343" w:rsidRPr="0067264A" w:rsidRDefault="00725343" w:rsidP="00B65A6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67264A">
              <w:rPr>
                <w:rFonts w:eastAsia="Times New Roman" w:cs="Calibri"/>
                <w:sz w:val="18"/>
                <w:szCs w:val="18"/>
              </w:rPr>
              <w:t>Start of Observations</w:t>
            </w:r>
          </w:p>
        </w:tc>
        <w:tc>
          <w:tcPr>
            <w:tcW w:w="2838" w:type="dxa"/>
            <w:shd w:val="clear" w:color="auto" w:fill="808080" w:themeFill="background1" w:themeFillShade="80"/>
            <w:vAlign w:val="center"/>
            <w:hideMark/>
          </w:tcPr>
          <w:p w14:paraId="4D3A264E" w14:textId="77777777" w:rsidR="00725343" w:rsidRPr="0067264A" w:rsidRDefault="00725343" w:rsidP="00B65A6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67264A">
              <w:rPr>
                <w:rFonts w:eastAsia="Times New Roman" w:cs="Calibri"/>
                <w:sz w:val="18"/>
                <w:szCs w:val="18"/>
              </w:rPr>
              <w:t>Date and Event of Recognition</w:t>
            </w:r>
          </w:p>
        </w:tc>
      </w:tr>
      <w:tr w:rsidR="00725343" w:rsidRPr="0067264A" w14:paraId="278E5FEF"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26065D3"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472F0959"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Burkina Faso</w:t>
            </w:r>
          </w:p>
        </w:tc>
        <w:tc>
          <w:tcPr>
            <w:tcW w:w="3582" w:type="dxa"/>
            <w:noWrap/>
            <w:vAlign w:val="center"/>
            <w:hideMark/>
          </w:tcPr>
          <w:p w14:paraId="72866FE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Bobo-Dioulasso</w:t>
            </w:r>
          </w:p>
        </w:tc>
        <w:tc>
          <w:tcPr>
            <w:tcW w:w="1905" w:type="dxa"/>
            <w:noWrap/>
            <w:vAlign w:val="center"/>
            <w:hideMark/>
          </w:tcPr>
          <w:p w14:paraId="2A80CAB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65510</w:t>
            </w:r>
          </w:p>
        </w:tc>
        <w:tc>
          <w:tcPr>
            <w:tcW w:w="2974" w:type="dxa"/>
            <w:noWrap/>
            <w:vAlign w:val="center"/>
            <w:hideMark/>
          </w:tcPr>
          <w:p w14:paraId="29ED8C73"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1907</w:t>
            </w:r>
          </w:p>
        </w:tc>
        <w:tc>
          <w:tcPr>
            <w:tcW w:w="2838" w:type="dxa"/>
            <w:noWrap/>
            <w:vAlign w:val="center"/>
            <w:hideMark/>
          </w:tcPr>
          <w:p w14:paraId="1931D39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62BB13D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C0309C6"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3B9AC26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Burkina Faso</w:t>
            </w:r>
          </w:p>
        </w:tc>
        <w:tc>
          <w:tcPr>
            <w:tcW w:w="3582" w:type="dxa"/>
            <w:noWrap/>
            <w:vAlign w:val="center"/>
            <w:hideMark/>
          </w:tcPr>
          <w:p w14:paraId="3B1FC7B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Ouagadougou Aeroport</w:t>
            </w:r>
          </w:p>
        </w:tc>
        <w:tc>
          <w:tcPr>
            <w:tcW w:w="1905" w:type="dxa"/>
            <w:noWrap/>
            <w:vAlign w:val="center"/>
            <w:hideMark/>
          </w:tcPr>
          <w:p w14:paraId="4D3DDEC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65503</w:t>
            </w:r>
          </w:p>
        </w:tc>
        <w:tc>
          <w:tcPr>
            <w:tcW w:w="2974" w:type="dxa"/>
            <w:noWrap/>
            <w:vAlign w:val="center"/>
            <w:hideMark/>
          </w:tcPr>
          <w:p w14:paraId="599902BD"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1902</w:t>
            </w:r>
          </w:p>
        </w:tc>
        <w:tc>
          <w:tcPr>
            <w:tcW w:w="2838" w:type="dxa"/>
            <w:noWrap/>
            <w:vAlign w:val="center"/>
            <w:hideMark/>
          </w:tcPr>
          <w:p w14:paraId="5E0AE33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37EA3BD2"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DF5D42F"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1AD9F32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Côte d’Ivoire</w:t>
            </w:r>
          </w:p>
        </w:tc>
        <w:tc>
          <w:tcPr>
            <w:tcW w:w="3582" w:type="dxa"/>
            <w:noWrap/>
            <w:vAlign w:val="center"/>
            <w:hideMark/>
          </w:tcPr>
          <w:p w14:paraId="3652F8F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Bondoukou</w:t>
            </w:r>
          </w:p>
        </w:tc>
        <w:tc>
          <w:tcPr>
            <w:tcW w:w="1905" w:type="dxa"/>
            <w:noWrap/>
            <w:vAlign w:val="center"/>
            <w:hideMark/>
          </w:tcPr>
          <w:p w14:paraId="2825D99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65545</w:t>
            </w:r>
          </w:p>
        </w:tc>
        <w:tc>
          <w:tcPr>
            <w:tcW w:w="2974" w:type="dxa"/>
            <w:noWrap/>
            <w:vAlign w:val="center"/>
            <w:hideMark/>
          </w:tcPr>
          <w:p w14:paraId="4F1A83F3"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1919</w:t>
            </w:r>
          </w:p>
        </w:tc>
        <w:tc>
          <w:tcPr>
            <w:tcW w:w="2838" w:type="dxa"/>
            <w:noWrap/>
            <w:vAlign w:val="center"/>
            <w:hideMark/>
          </w:tcPr>
          <w:p w14:paraId="4744DD4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2019 (Cg-18)</w:t>
            </w:r>
          </w:p>
        </w:tc>
      </w:tr>
      <w:tr w:rsidR="00725343" w:rsidRPr="0067264A" w14:paraId="6B2DEA6D"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005BC42"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6714091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Côte d’Ivoire</w:t>
            </w:r>
          </w:p>
        </w:tc>
        <w:tc>
          <w:tcPr>
            <w:tcW w:w="3582" w:type="dxa"/>
            <w:noWrap/>
            <w:vAlign w:val="center"/>
            <w:hideMark/>
          </w:tcPr>
          <w:p w14:paraId="06ACA9E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Bouaké</w:t>
            </w:r>
          </w:p>
        </w:tc>
        <w:tc>
          <w:tcPr>
            <w:tcW w:w="1905" w:type="dxa"/>
            <w:noWrap/>
            <w:vAlign w:val="center"/>
            <w:hideMark/>
          </w:tcPr>
          <w:p w14:paraId="28FE6C1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65555</w:t>
            </w:r>
          </w:p>
        </w:tc>
        <w:tc>
          <w:tcPr>
            <w:tcW w:w="2974" w:type="dxa"/>
            <w:noWrap/>
            <w:vAlign w:val="center"/>
            <w:hideMark/>
          </w:tcPr>
          <w:p w14:paraId="438492A8"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1904</w:t>
            </w:r>
          </w:p>
        </w:tc>
        <w:tc>
          <w:tcPr>
            <w:tcW w:w="2838" w:type="dxa"/>
            <w:noWrap/>
            <w:vAlign w:val="center"/>
            <w:hideMark/>
          </w:tcPr>
          <w:p w14:paraId="4FFAFFA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2019 (Cg-18)</w:t>
            </w:r>
          </w:p>
        </w:tc>
      </w:tr>
      <w:tr w:rsidR="00725343" w:rsidRPr="0067264A" w14:paraId="4982605F"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B874C1C"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707FB96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Côte d’Ivoire</w:t>
            </w:r>
          </w:p>
        </w:tc>
        <w:tc>
          <w:tcPr>
            <w:tcW w:w="3582" w:type="dxa"/>
            <w:noWrap/>
            <w:vAlign w:val="center"/>
            <w:hideMark/>
          </w:tcPr>
          <w:p w14:paraId="6EF82EC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Tabou</w:t>
            </w:r>
          </w:p>
        </w:tc>
        <w:tc>
          <w:tcPr>
            <w:tcW w:w="1905" w:type="dxa"/>
            <w:noWrap/>
            <w:vAlign w:val="center"/>
            <w:hideMark/>
          </w:tcPr>
          <w:p w14:paraId="4226A50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65592</w:t>
            </w:r>
          </w:p>
        </w:tc>
        <w:tc>
          <w:tcPr>
            <w:tcW w:w="2974" w:type="dxa"/>
            <w:noWrap/>
            <w:vAlign w:val="center"/>
            <w:hideMark/>
          </w:tcPr>
          <w:p w14:paraId="5F954A84"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1919</w:t>
            </w:r>
          </w:p>
        </w:tc>
        <w:tc>
          <w:tcPr>
            <w:tcW w:w="2838" w:type="dxa"/>
            <w:noWrap/>
            <w:vAlign w:val="center"/>
            <w:hideMark/>
          </w:tcPr>
          <w:p w14:paraId="7D588F6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2019 (Cg-18)</w:t>
            </w:r>
          </w:p>
        </w:tc>
      </w:tr>
      <w:tr w:rsidR="00725343" w:rsidRPr="0067264A" w14:paraId="705CA5B0"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9B80364"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1366D5D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Egypt</w:t>
            </w:r>
          </w:p>
        </w:tc>
        <w:tc>
          <w:tcPr>
            <w:tcW w:w="3582" w:type="dxa"/>
            <w:noWrap/>
            <w:vAlign w:val="center"/>
            <w:hideMark/>
          </w:tcPr>
          <w:p w14:paraId="6B27648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Helwan</w:t>
            </w:r>
          </w:p>
        </w:tc>
        <w:tc>
          <w:tcPr>
            <w:tcW w:w="1905" w:type="dxa"/>
            <w:noWrap/>
            <w:vAlign w:val="center"/>
            <w:hideMark/>
          </w:tcPr>
          <w:p w14:paraId="6147DEA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62377</w:t>
            </w:r>
          </w:p>
        </w:tc>
        <w:tc>
          <w:tcPr>
            <w:tcW w:w="2974" w:type="dxa"/>
            <w:noWrap/>
            <w:vAlign w:val="center"/>
            <w:hideMark/>
          </w:tcPr>
          <w:p w14:paraId="1D350688"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1912</w:t>
            </w:r>
          </w:p>
        </w:tc>
        <w:tc>
          <w:tcPr>
            <w:tcW w:w="2838" w:type="dxa"/>
            <w:noWrap/>
            <w:vAlign w:val="center"/>
            <w:hideMark/>
          </w:tcPr>
          <w:p w14:paraId="164857C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15BBF62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D4D51D1"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0A48829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Madagascar</w:t>
            </w:r>
          </w:p>
        </w:tc>
        <w:tc>
          <w:tcPr>
            <w:tcW w:w="3582" w:type="dxa"/>
            <w:noWrap/>
            <w:vAlign w:val="center"/>
            <w:hideMark/>
          </w:tcPr>
          <w:p w14:paraId="1AC68F2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Amborovy Mahajanga</w:t>
            </w:r>
          </w:p>
        </w:tc>
        <w:tc>
          <w:tcPr>
            <w:tcW w:w="1905" w:type="dxa"/>
            <w:noWrap/>
            <w:vAlign w:val="center"/>
            <w:hideMark/>
          </w:tcPr>
          <w:p w14:paraId="4E6EC32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0–20000–0-67027</w:t>
            </w:r>
          </w:p>
        </w:tc>
        <w:tc>
          <w:tcPr>
            <w:tcW w:w="2974" w:type="dxa"/>
            <w:noWrap/>
            <w:vAlign w:val="center"/>
            <w:hideMark/>
          </w:tcPr>
          <w:p w14:paraId="0A409B6A"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1897</w:t>
            </w:r>
          </w:p>
        </w:tc>
        <w:tc>
          <w:tcPr>
            <w:tcW w:w="2838" w:type="dxa"/>
            <w:noWrap/>
            <w:vAlign w:val="center"/>
            <w:hideMark/>
          </w:tcPr>
          <w:p w14:paraId="6B96DD7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7AA1236E"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6DF05D1"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14EEFFF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Madagascar</w:t>
            </w:r>
          </w:p>
        </w:tc>
        <w:tc>
          <w:tcPr>
            <w:tcW w:w="3582" w:type="dxa"/>
            <w:noWrap/>
            <w:vAlign w:val="center"/>
            <w:hideMark/>
          </w:tcPr>
          <w:p w14:paraId="2FDF575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Antsiranana</w:t>
            </w:r>
          </w:p>
        </w:tc>
        <w:tc>
          <w:tcPr>
            <w:tcW w:w="1905" w:type="dxa"/>
            <w:noWrap/>
            <w:vAlign w:val="center"/>
            <w:hideMark/>
          </w:tcPr>
          <w:p w14:paraId="2625801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0–20000–0-67009</w:t>
            </w:r>
          </w:p>
        </w:tc>
        <w:tc>
          <w:tcPr>
            <w:tcW w:w="2974" w:type="dxa"/>
            <w:noWrap/>
            <w:vAlign w:val="center"/>
            <w:hideMark/>
          </w:tcPr>
          <w:p w14:paraId="07AEC427"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1901</w:t>
            </w:r>
          </w:p>
        </w:tc>
        <w:tc>
          <w:tcPr>
            <w:tcW w:w="2838" w:type="dxa"/>
            <w:noWrap/>
            <w:vAlign w:val="center"/>
            <w:hideMark/>
          </w:tcPr>
          <w:p w14:paraId="56A7B39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2E7467A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2D93E08"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332D712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Madagascar</w:t>
            </w:r>
          </w:p>
        </w:tc>
        <w:tc>
          <w:tcPr>
            <w:tcW w:w="3582" w:type="dxa"/>
            <w:noWrap/>
            <w:vAlign w:val="center"/>
            <w:hideMark/>
          </w:tcPr>
          <w:p w14:paraId="715BB4F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Taolagnaro</w:t>
            </w:r>
          </w:p>
        </w:tc>
        <w:tc>
          <w:tcPr>
            <w:tcW w:w="1905" w:type="dxa"/>
            <w:noWrap/>
            <w:vAlign w:val="center"/>
            <w:hideMark/>
          </w:tcPr>
          <w:p w14:paraId="663B78D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0–20000–0-67197</w:t>
            </w:r>
          </w:p>
        </w:tc>
        <w:tc>
          <w:tcPr>
            <w:tcW w:w="2974" w:type="dxa"/>
            <w:noWrap/>
            <w:vAlign w:val="center"/>
            <w:hideMark/>
          </w:tcPr>
          <w:p w14:paraId="1296F692"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1903</w:t>
            </w:r>
          </w:p>
        </w:tc>
        <w:tc>
          <w:tcPr>
            <w:tcW w:w="2838" w:type="dxa"/>
            <w:noWrap/>
            <w:vAlign w:val="center"/>
            <w:hideMark/>
          </w:tcPr>
          <w:p w14:paraId="447DF03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1E83D5C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2B897E7"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3EA861E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Mali</w:t>
            </w:r>
          </w:p>
        </w:tc>
        <w:tc>
          <w:tcPr>
            <w:tcW w:w="3582" w:type="dxa"/>
            <w:noWrap/>
            <w:vAlign w:val="center"/>
            <w:hideMark/>
          </w:tcPr>
          <w:p w14:paraId="5CC0540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Kayes</w:t>
            </w:r>
          </w:p>
        </w:tc>
        <w:tc>
          <w:tcPr>
            <w:tcW w:w="1905" w:type="dxa"/>
            <w:noWrap/>
            <w:vAlign w:val="center"/>
            <w:hideMark/>
          </w:tcPr>
          <w:p w14:paraId="59644F1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61257</w:t>
            </w:r>
          </w:p>
        </w:tc>
        <w:tc>
          <w:tcPr>
            <w:tcW w:w="2974" w:type="dxa"/>
            <w:noWrap/>
            <w:vAlign w:val="center"/>
            <w:hideMark/>
          </w:tcPr>
          <w:p w14:paraId="783BB258"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1895</w:t>
            </w:r>
          </w:p>
        </w:tc>
        <w:tc>
          <w:tcPr>
            <w:tcW w:w="2838" w:type="dxa"/>
            <w:noWrap/>
            <w:vAlign w:val="center"/>
            <w:hideMark/>
          </w:tcPr>
          <w:p w14:paraId="2535DD9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1E0B11B9"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2AD3C43"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0AEDB1A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Mali</w:t>
            </w:r>
          </w:p>
        </w:tc>
        <w:tc>
          <w:tcPr>
            <w:tcW w:w="3582" w:type="dxa"/>
            <w:noWrap/>
            <w:vAlign w:val="center"/>
            <w:hideMark/>
          </w:tcPr>
          <w:p w14:paraId="5BC623C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Nioro du Sahel</w:t>
            </w:r>
          </w:p>
        </w:tc>
        <w:tc>
          <w:tcPr>
            <w:tcW w:w="1905" w:type="dxa"/>
            <w:noWrap/>
            <w:vAlign w:val="center"/>
            <w:hideMark/>
          </w:tcPr>
          <w:p w14:paraId="5B581CC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61230</w:t>
            </w:r>
          </w:p>
        </w:tc>
        <w:tc>
          <w:tcPr>
            <w:tcW w:w="2974" w:type="dxa"/>
            <w:noWrap/>
            <w:vAlign w:val="center"/>
            <w:hideMark/>
          </w:tcPr>
          <w:p w14:paraId="5E55E08D"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1899</w:t>
            </w:r>
          </w:p>
        </w:tc>
        <w:tc>
          <w:tcPr>
            <w:tcW w:w="2838" w:type="dxa"/>
            <w:noWrap/>
            <w:vAlign w:val="center"/>
            <w:hideMark/>
          </w:tcPr>
          <w:p w14:paraId="1F9479A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67181734"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9B39FD4"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6B0755A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Mali</w:t>
            </w:r>
          </w:p>
        </w:tc>
        <w:tc>
          <w:tcPr>
            <w:tcW w:w="3582" w:type="dxa"/>
            <w:noWrap/>
            <w:vAlign w:val="center"/>
            <w:hideMark/>
          </w:tcPr>
          <w:p w14:paraId="136D555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Ségou</w:t>
            </w:r>
          </w:p>
        </w:tc>
        <w:tc>
          <w:tcPr>
            <w:tcW w:w="1905" w:type="dxa"/>
            <w:noWrap/>
            <w:vAlign w:val="center"/>
            <w:hideMark/>
          </w:tcPr>
          <w:p w14:paraId="646EA4B8"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61272</w:t>
            </w:r>
          </w:p>
        </w:tc>
        <w:tc>
          <w:tcPr>
            <w:tcW w:w="2974" w:type="dxa"/>
            <w:noWrap/>
            <w:vAlign w:val="center"/>
            <w:hideMark/>
          </w:tcPr>
          <w:p w14:paraId="03B20BB4"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1907</w:t>
            </w:r>
          </w:p>
        </w:tc>
        <w:tc>
          <w:tcPr>
            <w:tcW w:w="2838" w:type="dxa"/>
            <w:noWrap/>
            <w:vAlign w:val="center"/>
            <w:hideMark/>
          </w:tcPr>
          <w:p w14:paraId="6077983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456BFC0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23F04D4"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66A8F1C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Mali</w:t>
            </w:r>
          </w:p>
        </w:tc>
        <w:tc>
          <w:tcPr>
            <w:tcW w:w="3582" w:type="dxa"/>
            <w:noWrap/>
            <w:vAlign w:val="center"/>
            <w:hideMark/>
          </w:tcPr>
          <w:p w14:paraId="7A51864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Sikasso</w:t>
            </w:r>
          </w:p>
        </w:tc>
        <w:tc>
          <w:tcPr>
            <w:tcW w:w="1905" w:type="dxa"/>
            <w:noWrap/>
            <w:vAlign w:val="center"/>
            <w:hideMark/>
          </w:tcPr>
          <w:p w14:paraId="2498A00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61297</w:t>
            </w:r>
          </w:p>
        </w:tc>
        <w:tc>
          <w:tcPr>
            <w:tcW w:w="2974" w:type="dxa"/>
            <w:noWrap/>
            <w:vAlign w:val="center"/>
            <w:hideMark/>
          </w:tcPr>
          <w:p w14:paraId="0E408876"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1907</w:t>
            </w:r>
          </w:p>
        </w:tc>
        <w:tc>
          <w:tcPr>
            <w:tcW w:w="2838" w:type="dxa"/>
            <w:noWrap/>
            <w:vAlign w:val="center"/>
            <w:hideMark/>
          </w:tcPr>
          <w:p w14:paraId="5CBFCEC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33643BD7"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AAFCB84"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251F6B4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Mauritius</w:t>
            </w:r>
          </w:p>
        </w:tc>
        <w:tc>
          <w:tcPr>
            <w:tcW w:w="3582" w:type="dxa"/>
            <w:noWrap/>
            <w:vAlign w:val="center"/>
            <w:hideMark/>
          </w:tcPr>
          <w:p w14:paraId="41638B5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Alma</w:t>
            </w:r>
          </w:p>
        </w:tc>
        <w:tc>
          <w:tcPr>
            <w:tcW w:w="1905" w:type="dxa"/>
            <w:noWrap/>
            <w:vAlign w:val="center"/>
            <w:hideMark/>
          </w:tcPr>
          <w:p w14:paraId="22E453F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2C7593F4"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1873</w:t>
            </w:r>
          </w:p>
        </w:tc>
        <w:tc>
          <w:tcPr>
            <w:tcW w:w="2838" w:type="dxa"/>
            <w:noWrap/>
            <w:vAlign w:val="center"/>
            <w:hideMark/>
          </w:tcPr>
          <w:p w14:paraId="35B9C91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10C5CF10"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75881B2"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0974544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Mauritius</w:t>
            </w:r>
          </w:p>
        </w:tc>
        <w:tc>
          <w:tcPr>
            <w:tcW w:w="3582" w:type="dxa"/>
            <w:noWrap/>
            <w:vAlign w:val="center"/>
            <w:hideMark/>
          </w:tcPr>
          <w:p w14:paraId="4ED297C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Beau Vallon Cour</w:t>
            </w:r>
          </w:p>
        </w:tc>
        <w:tc>
          <w:tcPr>
            <w:tcW w:w="1905" w:type="dxa"/>
            <w:noWrap/>
            <w:vAlign w:val="center"/>
            <w:hideMark/>
          </w:tcPr>
          <w:p w14:paraId="0015F25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64FF5BF5"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1865</w:t>
            </w:r>
          </w:p>
        </w:tc>
        <w:tc>
          <w:tcPr>
            <w:tcW w:w="2838" w:type="dxa"/>
            <w:noWrap/>
            <w:vAlign w:val="center"/>
            <w:hideMark/>
          </w:tcPr>
          <w:p w14:paraId="3377AA1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5C187593"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FA558F4"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55524EB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Mauritius</w:t>
            </w:r>
          </w:p>
        </w:tc>
        <w:tc>
          <w:tcPr>
            <w:tcW w:w="3582" w:type="dxa"/>
            <w:noWrap/>
            <w:vAlign w:val="center"/>
            <w:hideMark/>
          </w:tcPr>
          <w:p w14:paraId="51A1FC7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Bel Ombre</w:t>
            </w:r>
          </w:p>
        </w:tc>
        <w:tc>
          <w:tcPr>
            <w:tcW w:w="1905" w:type="dxa"/>
            <w:noWrap/>
            <w:vAlign w:val="center"/>
            <w:hideMark/>
          </w:tcPr>
          <w:p w14:paraId="4E607B5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66678A78"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1886</w:t>
            </w:r>
          </w:p>
        </w:tc>
        <w:tc>
          <w:tcPr>
            <w:tcW w:w="2838" w:type="dxa"/>
            <w:noWrap/>
            <w:vAlign w:val="center"/>
            <w:hideMark/>
          </w:tcPr>
          <w:p w14:paraId="2D3818B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4EB8977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1636D7B"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4E6BE2C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Mauritius</w:t>
            </w:r>
          </w:p>
        </w:tc>
        <w:tc>
          <w:tcPr>
            <w:tcW w:w="3582" w:type="dxa"/>
            <w:noWrap/>
            <w:vAlign w:val="center"/>
            <w:hideMark/>
          </w:tcPr>
          <w:p w14:paraId="1BE8812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Britannia</w:t>
            </w:r>
          </w:p>
        </w:tc>
        <w:tc>
          <w:tcPr>
            <w:tcW w:w="1905" w:type="dxa"/>
            <w:noWrap/>
            <w:vAlign w:val="center"/>
            <w:hideMark/>
          </w:tcPr>
          <w:p w14:paraId="41AF953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07FCA6AB"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1869</w:t>
            </w:r>
          </w:p>
        </w:tc>
        <w:tc>
          <w:tcPr>
            <w:tcW w:w="2838" w:type="dxa"/>
            <w:noWrap/>
            <w:vAlign w:val="center"/>
            <w:hideMark/>
          </w:tcPr>
          <w:p w14:paraId="0292A46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51DBF071"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A97B0F6"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486C9A18"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Mauritius</w:t>
            </w:r>
          </w:p>
        </w:tc>
        <w:tc>
          <w:tcPr>
            <w:tcW w:w="3582" w:type="dxa"/>
            <w:noWrap/>
            <w:vAlign w:val="center"/>
            <w:hideMark/>
          </w:tcPr>
          <w:p w14:paraId="0960649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Constance</w:t>
            </w:r>
          </w:p>
        </w:tc>
        <w:tc>
          <w:tcPr>
            <w:tcW w:w="1905" w:type="dxa"/>
            <w:noWrap/>
            <w:vAlign w:val="center"/>
            <w:hideMark/>
          </w:tcPr>
          <w:p w14:paraId="51FE939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2E721427"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1865</w:t>
            </w:r>
          </w:p>
        </w:tc>
        <w:tc>
          <w:tcPr>
            <w:tcW w:w="2838" w:type="dxa"/>
            <w:noWrap/>
            <w:vAlign w:val="center"/>
            <w:hideMark/>
          </w:tcPr>
          <w:p w14:paraId="697BEA6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67A8C042"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DA41163"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lastRenderedPageBreak/>
              <w:t>1</w:t>
            </w:r>
          </w:p>
        </w:tc>
        <w:tc>
          <w:tcPr>
            <w:tcW w:w="2872" w:type="dxa"/>
            <w:noWrap/>
            <w:vAlign w:val="center"/>
            <w:hideMark/>
          </w:tcPr>
          <w:p w14:paraId="1A3C0A3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Mauritius</w:t>
            </w:r>
          </w:p>
        </w:tc>
        <w:tc>
          <w:tcPr>
            <w:tcW w:w="3582" w:type="dxa"/>
            <w:noWrap/>
            <w:vAlign w:val="center"/>
            <w:hideMark/>
          </w:tcPr>
          <w:p w14:paraId="0C608E3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Fuel</w:t>
            </w:r>
          </w:p>
        </w:tc>
        <w:tc>
          <w:tcPr>
            <w:tcW w:w="1905" w:type="dxa"/>
            <w:noWrap/>
            <w:vAlign w:val="center"/>
            <w:hideMark/>
          </w:tcPr>
          <w:p w14:paraId="6F3C8A3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008FC065"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1881</w:t>
            </w:r>
          </w:p>
        </w:tc>
        <w:tc>
          <w:tcPr>
            <w:tcW w:w="2838" w:type="dxa"/>
            <w:noWrap/>
            <w:vAlign w:val="center"/>
            <w:hideMark/>
          </w:tcPr>
          <w:p w14:paraId="25D496C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35700503"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FE48E43"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0E32804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Mauritius</w:t>
            </w:r>
          </w:p>
        </w:tc>
        <w:tc>
          <w:tcPr>
            <w:tcW w:w="3582" w:type="dxa"/>
            <w:noWrap/>
            <w:vAlign w:val="center"/>
            <w:hideMark/>
          </w:tcPr>
          <w:p w14:paraId="426EDDE8"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Labourdonnais</w:t>
            </w:r>
          </w:p>
        </w:tc>
        <w:tc>
          <w:tcPr>
            <w:tcW w:w="1905" w:type="dxa"/>
            <w:noWrap/>
            <w:vAlign w:val="center"/>
            <w:hideMark/>
          </w:tcPr>
          <w:p w14:paraId="3243F22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73ACEEEB"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1862</w:t>
            </w:r>
          </w:p>
        </w:tc>
        <w:tc>
          <w:tcPr>
            <w:tcW w:w="2838" w:type="dxa"/>
            <w:noWrap/>
            <w:vAlign w:val="center"/>
            <w:hideMark/>
          </w:tcPr>
          <w:p w14:paraId="4C56B52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54C39F8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57D2340"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4CBE1BF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Mauritius</w:t>
            </w:r>
          </w:p>
        </w:tc>
        <w:tc>
          <w:tcPr>
            <w:tcW w:w="3582" w:type="dxa"/>
            <w:noWrap/>
            <w:vAlign w:val="center"/>
            <w:hideMark/>
          </w:tcPr>
          <w:p w14:paraId="344320F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Medine</w:t>
            </w:r>
          </w:p>
        </w:tc>
        <w:tc>
          <w:tcPr>
            <w:tcW w:w="1905" w:type="dxa"/>
            <w:noWrap/>
            <w:vAlign w:val="center"/>
            <w:hideMark/>
          </w:tcPr>
          <w:p w14:paraId="0E54FFA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6DE03B33"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1904</w:t>
            </w:r>
          </w:p>
        </w:tc>
        <w:tc>
          <w:tcPr>
            <w:tcW w:w="2838" w:type="dxa"/>
            <w:noWrap/>
            <w:vAlign w:val="center"/>
            <w:hideMark/>
          </w:tcPr>
          <w:p w14:paraId="4E4C00B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74A332E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FCBE956"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7CC38CA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Mauritius</w:t>
            </w:r>
          </w:p>
        </w:tc>
        <w:tc>
          <w:tcPr>
            <w:tcW w:w="3582" w:type="dxa"/>
            <w:noWrap/>
            <w:vAlign w:val="center"/>
            <w:hideMark/>
          </w:tcPr>
          <w:p w14:paraId="74F747E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Pamplemousses</w:t>
            </w:r>
          </w:p>
        </w:tc>
        <w:tc>
          <w:tcPr>
            <w:tcW w:w="1905" w:type="dxa"/>
            <w:noWrap/>
            <w:vAlign w:val="center"/>
            <w:hideMark/>
          </w:tcPr>
          <w:p w14:paraId="4D8EE23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7D88CB04"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1862</w:t>
            </w:r>
          </w:p>
        </w:tc>
        <w:tc>
          <w:tcPr>
            <w:tcW w:w="2838" w:type="dxa"/>
            <w:noWrap/>
            <w:vAlign w:val="center"/>
            <w:hideMark/>
          </w:tcPr>
          <w:p w14:paraId="03E1486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32BEFC04"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3E52E40"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7A2C0EC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Mauritius</w:t>
            </w:r>
          </w:p>
        </w:tc>
        <w:tc>
          <w:tcPr>
            <w:tcW w:w="3582" w:type="dxa"/>
            <w:noWrap/>
            <w:vAlign w:val="center"/>
            <w:hideMark/>
          </w:tcPr>
          <w:p w14:paraId="074118E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St. Antoine</w:t>
            </w:r>
          </w:p>
        </w:tc>
        <w:tc>
          <w:tcPr>
            <w:tcW w:w="1905" w:type="dxa"/>
            <w:noWrap/>
            <w:vAlign w:val="center"/>
            <w:hideMark/>
          </w:tcPr>
          <w:p w14:paraId="6766348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56F93518"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1874</w:t>
            </w:r>
          </w:p>
        </w:tc>
        <w:tc>
          <w:tcPr>
            <w:tcW w:w="2838" w:type="dxa"/>
            <w:noWrap/>
            <w:vAlign w:val="center"/>
            <w:hideMark/>
          </w:tcPr>
          <w:p w14:paraId="3176B9B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3CAAF4C8"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3D7062F"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4B15260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Mauritius</w:t>
            </w:r>
          </w:p>
        </w:tc>
        <w:tc>
          <w:tcPr>
            <w:tcW w:w="3582" w:type="dxa"/>
            <w:noWrap/>
            <w:vAlign w:val="center"/>
            <w:hideMark/>
          </w:tcPr>
          <w:p w14:paraId="05606BB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Vacoas</w:t>
            </w:r>
          </w:p>
        </w:tc>
        <w:tc>
          <w:tcPr>
            <w:tcW w:w="1905" w:type="dxa"/>
            <w:noWrap/>
            <w:vAlign w:val="center"/>
            <w:hideMark/>
          </w:tcPr>
          <w:p w14:paraId="5F10A2B8"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1C3F4DE1"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1901</w:t>
            </w:r>
          </w:p>
        </w:tc>
        <w:tc>
          <w:tcPr>
            <w:tcW w:w="2838" w:type="dxa"/>
            <w:noWrap/>
            <w:vAlign w:val="center"/>
            <w:hideMark/>
          </w:tcPr>
          <w:p w14:paraId="439B6CD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012D6DC5"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57D687D"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371E2FF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Morocco</w:t>
            </w:r>
          </w:p>
        </w:tc>
        <w:tc>
          <w:tcPr>
            <w:tcW w:w="3582" w:type="dxa"/>
            <w:noWrap/>
            <w:vAlign w:val="center"/>
            <w:hideMark/>
          </w:tcPr>
          <w:p w14:paraId="1C24000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Agadir Inezgane</w:t>
            </w:r>
          </w:p>
        </w:tc>
        <w:tc>
          <w:tcPr>
            <w:tcW w:w="1905" w:type="dxa"/>
            <w:noWrap/>
            <w:vAlign w:val="center"/>
            <w:hideMark/>
          </w:tcPr>
          <w:p w14:paraId="2C222E2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0–20000–0-60250</w:t>
            </w:r>
          </w:p>
        </w:tc>
        <w:tc>
          <w:tcPr>
            <w:tcW w:w="2974" w:type="dxa"/>
            <w:noWrap/>
            <w:vAlign w:val="center"/>
            <w:hideMark/>
          </w:tcPr>
          <w:p w14:paraId="3651D361"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1921</w:t>
            </w:r>
          </w:p>
        </w:tc>
        <w:tc>
          <w:tcPr>
            <w:tcW w:w="2838" w:type="dxa"/>
            <w:noWrap/>
            <w:vAlign w:val="center"/>
            <w:hideMark/>
          </w:tcPr>
          <w:p w14:paraId="7C270D1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1ADB1AAF"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6D8C65A"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053E55D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Morocco</w:t>
            </w:r>
          </w:p>
        </w:tc>
        <w:tc>
          <w:tcPr>
            <w:tcW w:w="3582" w:type="dxa"/>
            <w:noWrap/>
            <w:vAlign w:val="center"/>
            <w:hideMark/>
          </w:tcPr>
          <w:p w14:paraId="43701B08"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Casablanca</w:t>
            </w:r>
          </w:p>
        </w:tc>
        <w:tc>
          <w:tcPr>
            <w:tcW w:w="1905" w:type="dxa"/>
            <w:noWrap/>
            <w:vAlign w:val="center"/>
            <w:hideMark/>
          </w:tcPr>
          <w:p w14:paraId="3EC9DA6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60155</w:t>
            </w:r>
          </w:p>
        </w:tc>
        <w:tc>
          <w:tcPr>
            <w:tcW w:w="2974" w:type="dxa"/>
            <w:noWrap/>
            <w:vAlign w:val="center"/>
            <w:hideMark/>
          </w:tcPr>
          <w:p w14:paraId="60CC4262"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1911</w:t>
            </w:r>
          </w:p>
        </w:tc>
        <w:tc>
          <w:tcPr>
            <w:tcW w:w="2838" w:type="dxa"/>
            <w:noWrap/>
            <w:vAlign w:val="center"/>
            <w:hideMark/>
          </w:tcPr>
          <w:p w14:paraId="171BA6C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7D228702"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29B69FD"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7F3DF48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Nigeria</w:t>
            </w:r>
          </w:p>
        </w:tc>
        <w:tc>
          <w:tcPr>
            <w:tcW w:w="3582" w:type="dxa"/>
            <w:noWrap/>
            <w:vAlign w:val="center"/>
            <w:hideMark/>
          </w:tcPr>
          <w:p w14:paraId="06DA2B1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Calabar</w:t>
            </w:r>
          </w:p>
        </w:tc>
        <w:tc>
          <w:tcPr>
            <w:tcW w:w="1905" w:type="dxa"/>
            <w:noWrap/>
            <w:vAlign w:val="center"/>
            <w:hideMark/>
          </w:tcPr>
          <w:p w14:paraId="7AB4FC8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65264</w:t>
            </w:r>
          </w:p>
        </w:tc>
        <w:tc>
          <w:tcPr>
            <w:tcW w:w="2974" w:type="dxa"/>
            <w:noWrap/>
            <w:vAlign w:val="center"/>
            <w:hideMark/>
          </w:tcPr>
          <w:p w14:paraId="0C48D70F"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1899</w:t>
            </w:r>
          </w:p>
        </w:tc>
        <w:tc>
          <w:tcPr>
            <w:tcW w:w="2838" w:type="dxa"/>
            <w:noWrap/>
            <w:vAlign w:val="center"/>
            <w:hideMark/>
          </w:tcPr>
          <w:p w14:paraId="616F126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71339D40"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0A24666"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5C737578"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Nigeria</w:t>
            </w:r>
          </w:p>
        </w:tc>
        <w:tc>
          <w:tcPr>
            <w:tcW w:w="3582" w:type="dxa"/>
            <w:noWrap/>
            <w:vAlign w:val="center"/>
            <w:hideMark/>
          </w:tcPr>
          <w:p w14:paraId="546E623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Lagos Roof</w:t>
            </w:r>
          </w:p>
        </w:tc>
        <w:tc>
          <w:tcPr>
            <w:tcW w:w="1905" w:type="dxa"/>
            <w:noWrap/>
            <w:vAlign w:val="center"/>
            <w:hideMark/>
          </w:tcPr>
          <w:p w14:paraId="29B9FDB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65203</w:t>
            </w:r>
          </w:p>
        </w:tc>
        <w:tc>
          <w:tcPr>
            <w:tcW w:w="2974" w:type="dxa"/>
            <w:noWrap/>
            <w:vAlign w:val="center"/>
            <w:hideMark/>
          </w:tcPr>
          <w:p w14:paraId="5F464DDC"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1892</w:t>
            </w:r>
          </w:p>
        </w:tc>
        <w:tc>
          <w:tcPr>
            <w:tcW w:w="2838" w:type="dxa"/>
            <w:noWrap/>
            <w:vAlign w:val="center"/>
            <w:hideMark/>
          </w:tcPr>
          <w:p w14:paraId="2725D39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0DE7001D"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4248613"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6838816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Nigeria</w:t>
            </w:r>
          </w:p>
        </w:tc>
        <w:tc>
          <w:tcPr>
            <w:tcW w:w="3582" w:type="dxa"/>
            <w:noWrap/>
            <w:vAlign w:val="center"/>
            <w:hideMark/>
          </w:tcPr>
          <w:p w14:paraId="5AC9724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Minna</w:t>
            </w:r>
          </w:p>
        </w:tc>
        <w:tc>
          <w:tcPr>
            <w:tcW w:w="1905" w:type="dxa"/>
            <w:noWrap/>
            <w:vAlign w:val="center"/>
            <w:hideMark/>
          </w:tcPr>
          <w:p w14:paraId="7D33206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65123</w:t>
            </w:r>
          </w:p>
        </w:tc>
        <w:tc>
          <w:tcPr>
            <w:tcW w:w="2974" w:type="dxa"/>
            <w:noWrap/>
            <w:vAlign w:val="center"/>
            <w:hideMark/>
          </w:tcPr>
          <w:p w14:paraId="2D6E27B8"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1916</w:t>
            </w:r>
          </w:p>
        </w:tc>
        <w:tc>
          <w:tcPr>
            <w:tcW w:w="2838" w:type="dxa"/>
            <w:noWrap/>
            <w:vAlign w:val="center"/>
            <w:hideMark/>
          </w:tcPr>
          <w:p w14:paraId="75F688B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1916C92B"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1FC1E4A"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7023013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Nigeria</w:t>
            </w:r>
          </w:p>
        </w:tc>
        <w:tc>
          <w:tcPr>
            <w:tcW w:w="3582" w:type="dxa"/>
            <w:noWrap/>
            <w:vAlign w:val="center"/>
            <w:hideMark/>
          </w:tcPr>
          <w:p w14:paraId="09F21FB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Sokoto</w:t>
            </w:r>
          </w:p>
        </w:tc>
        <w:tc>
          <w:tcPr>
            <w:tcW w:w="1905" w:type="dxa"/>
            <w:noWrap/>
            <w:vAlign w:val="center"/>
            <w:hideMark/>
          </w:tcPr>
          <w:p w14:paraId="28B700F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65010</w:t>
            </w:r>
          </w:p>
        </w:tc>
        <w:tc>
          <w:tcPr>
            <w:tcW w:w="2974" w:type="dxa"/>
            <w:noWrap/>
            <w:vAlign w:val="center"/>
            <w:hideMark/>
          </w:tcPr>
          <w:p w14:paraId="0FAC4BD6"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1916</w:t>
            </w:r>
          </w:p>
        </w:tc>
        <w:tc>
          <w:tcPr>
            <w:tcW w:w="2838" w:type="dxa"/>
            <w:noWrap/>
            <w:vAlign w:val="center"/>
            <w:hideMark/>
          </w:tcPr>
          <w:p w14:paraId="5FE6174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3CE98C2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A304513"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48D6A43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Nigeria</w:t>
            </w:r>
          </w:p>
        </w:tc>
        <w:tc>
          <w:tcPr>
            <w:tcW w:w="3582" w:type="dxa"/>
            <w:noWrap/>
            <w:vAlign w:val="center"/>
            <w:hideMark/>
          </w:tcPr>
          <w:p w14:paraId="6D65F82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Yola</w:t>
            </w:r>
          </w:p>
        </w:tc>
        <w:tc>
          <w:tcPr>
            <w:tcW w:w="1905" w:type="dxa"/>
            <w:noWrap/>
            <w:vAlign w:val="center"/>
            <w:hideMark/>
          </w:tcPr>
          <w:p w14:paraId="7BED5F1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65167</w:t>
            </w:r>
          </w:p>
        </w:tc>
        <w:tc>
          <w:tcPr>
            <w:tcW w:w="2974" w:type="dxa"/>
            <w:noWrap/>
            <w:vAlign w:val="center"/>
            <w:hideMark/>
          </w:tcPr>
          <w:p w14:paraId="5C6598F2"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1914</w:t>
            </w:r>
          </w:p>
        </w:tc>
        <w:tc>
          <w:tcPr>
            <w:tcW w:w="2838" w:type="dxa"/>
            <w:noWrap/>
            <w:vAlign w:val="center"/>
            <w:hideMark/>
          </w:tcPr>
          <w:p w14:paraId="40A9608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4DD187C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6B2EEAA"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797ACD9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Senegal</w:t>
            </w:r>
          </w:p>
        </w:tc>
        <w:tc>
          <w:tcPr>
            <w:tcW w:w="3582" w:type="dxa"/>
            <w:noWrap/>
            <w:vAlign w:val="center"/>
            <w:hideMark/>
          </w:tcPr>
          <w:p w14:paraId="772D1D6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Dakar</w:t>
            </w:r>
          </w:p>
        </w:tc>
        <w:tc>
          <w:tcPr>
            <w:tcW w:w="1905" w:type="dxa"/>
            <w:noWrap/>
            <w:vAlign w:val="center"/>
            <w:hideMark/>
          </w:tcPr>
          <w:p w14:paraId="18CDB74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61641</w:t>
            </w:r>
          </w:p>
        </w:tc>
        <w:tc>
          <w:tcPr>
            <w:tcW w:w="2974" w:type="dxa"/>
            <w:noWrap/>
            <w:vAlign w:val="center"/>
            <w:hideMark/>
          </w:tcPr>
          <w:p w14:paraId="26FD2E48"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1904</w:t>
            </w:r>
          </w:p>
        </w:tc>
        <w:tc>
          <w:tcPr>
            <w:tcW w:w="2838" w:type="dxa"/>
            <w:noWrap/>
            <w:vAlign w:val="center"/>
            <w:hideMark/>
          </w:tcPr>
          <w:p w14:paraId="59E553E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771AA78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A52F7F1"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5BFED52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Senegal</w:t>
            </w:r>
          </w:p>
        </w:tc>
        <w:tc>
          <w:tcPr>
            <w:tcW w:w="3582" w:type="dxa"/>
            <w:noWrap/>
            <w:vAlign w:val="center"/>
            <w:hideMark/>
          </w:tcPr>
          <w:p w14:paraId="5A443C1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Diourbel</w:t>
            </w:r>
          </w:p>
        </w:tc>
        <w:tc>
          <w:tcPr>
            <w:tcW w:w="1905" w:type="dxa"/>
            <w:noWrap/>
            <w:vAlign w:val="center"/>
            <w:hideMark/>
          </w:tcPr>
          <w:p w14:paraId="06C13E8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61666</w:t>
            </w:r>
          </w:p>
        </w:tc>
        <w:tc>
          <w:tcPr>
            <w:tcW w:w="2974" w:type="dxa"/>
            <w:noWrap/>
            <w:vAlign w:val="center"/>
            <w:hideMark/>
          </w:tcPr>
          <w:p w14:paraId="3E889F87"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1912</w:t>
            </w:r>
          </w:p>
        </w:tc>
        <w:tc>
          <w:tcPr>
            <w:tcW w:w="2838" w:type="dxa"/>
            <w:noWrap/>
            <w:vAlign w:val="center"/>
            <w:hideMark/>
          </w:tcPr>
          <w:p w14:paraId="1A5CD9C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36063064"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49A3E96"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3C5FD83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Senegal</w:t>
            </w:r>
          </w:p>
        </w:tc>
        <w:tc>
          <w:tcPr>
            <w:tcW w:w="3582" w:type="dxa"/>
            <w:noWrap/>
            <w:vAlign w:val="center"/>
            <w:hideMark/>
          </w:tcPr>
          <w:p w14:paraId="43F7442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Kédougou</w:t>
            </w:r>
          </w:p>
        </w:tc>
        <w:tc>
          <w:tcPr>
            <w:tcW w:w="1905" w:type="dxa"/>
            <w:noWrap/>
            <w:vAlign w:val="center"/>
            <w:hideMark/>
          </w:tcPr>
          <w:p w14:paraId="7FFF25A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61699</w:t>
            </w:r>
          </w:p>
        </w:tc>
        <w:tc>
          <w:tcPr>
            <w:tcW w:w="2974" w:type="dxa"/>
            <w:noWrap/>
            <w:vAlign w:val="center"/>
            <w:hideMark/>
          </w:tcPr>
          <w:p w14:paraId="7A552194"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1918</w:t>
            </w:r>
          </w:p>
        </w:tc>
        <w:tc>
          <w:tcPr>
            <w:tcW w:w="2838" w:type="dxa"/>
            <w:noWrap/>
            <w:vAlign w:val="center"/>
            <w:hideMark/>
          </w:tcPr>
          <w:p w14:paraId="2EF632C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5422124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67B4618"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623CD16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Senegal</w:t>
            </w:r>
          </w:p>
        </w:tc>
        <w:tc>
          <w:tcPr>
            <w:tcW w:w="3582" w:type="dxa"/>
            <w:noWrap/>
            <w:vAlign w:val="center"/>
            <w:hideMark/>
          </w:tcPr>
          <w:p w14:paraId="523AF9B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Matam</w:t>
            </w:r>
          </w:p>
        </w:tc>
        <w:tc>
          <w:tcPr>
            <w:tcW w:w="1905" w:type="dxa"/>
            <w:noWrap/>
            <w:vAlign w:val="center"/>
            <w:hideMark/>
          </w:tcPr>
          <w:p w14:paraId="3B8BE23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61630</w:t>
            </w:r>
          </w:p>
        </w:tc>
        <w:tc>
          <w:tcPr>
            <w:tcW w:w="2974" w:type="dxa"/>
            <w:noWrap/>
            <w:vAlign w:val="center"/>
            <w:hideMark/>
          </w:tcPr>
          <w:p w14:paraId="00730D70"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1918</w:t>
            </w:r>
          </w:p>
        </w:tc>
        <w:tc>
          <w:tcPr>
            <w:tcW w:w="2838" w:type="dxa"/>
            <w:noWrap/>
            <w:vAlign w:val="center"/>
            <w:hideMark/>
          </w:tcPr>
          <w:p w14:paraId="58D73BE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13E84547"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A24927A"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281413E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Senegal</w:t>
            </w:r>
          </w:p>
        </w:tc>
        <w:tc>
          <w:tcPr>
            <w:tcW w:w="3582" w:type="dxa"/>
            <w:noWrap/>
            <w:vAlign w:val="center"/>
            <w:hideMark/>
          </w:tcPr>
          <w:p w14:paraId="254B9C78"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Saint Louis</w:t>
            </w:r>
          </w:p>
        </w:tc>
        <w:tc>
          <w:tcPr>
            <w:tcW w:w="1905" w:type="dxa"/>
            <w:noWrap/>
            <w:vAlign w:val="center"/>
            <w:hideMark/>
          </w:tcPr>
          <w:p w14:paraId="60BE797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61600</w:t>
            </w:r>
          </w:p>
        </w:tc>
        <w:tc>
          <w:tcPr>
            <w:tcW w:w="2974" w:type="dxa"/>
            <w:noWrap/>
            <w:vAlign w:val="center"/>
            <w:hideMark/>
          </w:tcPr>
          <w:p w14:paraId="06479EB5"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1897</w:t>
            </w:r>
          </w:p>
        </w:tc>
        <w:tc>
          <w:tcPr>
            <w:tcW w:w="2838" w:type="dxa"/>
            <w:noWrap/>
            <w:vAlign w:val="center"/>
            <w:hideMark/>
          </w:tcPr>
          <w:p w14:paraId="04A0479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15B8E026"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0B67634"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02E198B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South Africa</w:t>
            </w:r>
          </w:p>
        </w:tc>
        <w:tc>
          <w:tcPr>
            <w:tcW w:w="3582" w:type="dxa"/>
            <w:noWrap/>
            <w:vAlign w:val="center"/>
            <w:hideMark/>
          </w:tcPr>
          <w:p w14:paraId="23AB4BB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Cape Agulhas</w:t>
            </w:r>
          </w:p>
        </w:tc>
        <w:tc>
          <w:tcPr>
            <w:tcW w:w="1905" w:type="dxa"/>
            <w:noWrap/>
            <w:vAlign w:val="center"/>
            <w:hideMark/>
          </w:tcPr>
          <w:p w14:paraId="7D8472A9"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68920</w:t>
            </w:r>
          </w:p>
        </w:tc>
        <w:tc>
          <w:tcPr>
            <w:tcW w:w="2974" w:type="dxa"/>
            <w:noWrap/>
            <w:vAlign w:val="center"/>
            <w:hideMark/>
          </w:tcPr>
          <w:p w14:paraId="5D2FC3AA"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1855</w:t>
            </w:r>
          </w:p>
        </w:tc>
        <w:tc>
          <w:tcPr>
            <w:tcW w:w="2838" w:type="dxa"/>
            <w:noWrap/>
            <w:vAlign w:val="center"/>
            <w:hideMark/>
          </w:tcPr>
          <w:p w14:paraId="0C723DC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48E252C3"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07BD803"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5A1ACC7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South Africa</w:t>
            </w:r>
          </w:p>
        </w:tc>
        <w:tc>
          <w:tcPr>
            <w:tcW w:w="3582" w:type="dxa"/>
            <w:noWrap/>
            <w:vAlign w:val="center"/>
            <w:hideMark/>
          </w:tcPr>
          <w:p w14:paraId="5124031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Cedara</w:t>
            </w:r>
          </w:p>
        </w:tc>
        <w:tc>
          <w:tcPr>
            <w:tcW w:w="1905" w:type="dxa"/>
            <w:noWrap/>
            <w:vAlign w:val="center"/>
            <w:hideMark/>
          </w:tcPr>
          <w:p w14:paraId="6D96A8B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68580</w:t>
            </w:r>
          </w:p>
        </w:tc>
        <w:tc>
          <w:tcPr>
            <w:tcW w:w="2974" w:type="dxa"/>
            <w:noWrap/>
            <w:vAlign w:val="center"/>
            <w:hideMark/>
          </w:tcPr>
          <w:p w14:paraId="47D2A8BA"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1904</w:t>
            </w:r>
          </w:p>
        </w:tc>
        <w:tc>
          <w:tcPr>
            <w:tcW w:w="2838" w:type="dxa"/>
            <w:noWrap/>
            <w:vAlign w:val="center"/>
            <w:hideMark/>
          </w:tcPr>
          <w:p w14:paraId="779FCF58"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1CB3F5D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D8DDCFB"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3663505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South Africa</w:t>
            </w:r>
          </w:p>
        </w:tc>
        <w:tc>
          <w:tcPr>
            <w:tcW w:w="3582" w:type="dxa"/>
            <w:noWrap/>
            <w:vAlign w:val="center"/>
            <w:hideMark/>
          </w:tcPr>
          <w:p w14:paraId="1B0EEF0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Roodebloem</w:t>
            </w:r>
          </w:p>
        </w:tc>
        <w:tc>
          <w:tcPr>
            <w:tcW w:w="1905" w:type="dxa"/>
            <w:noWrap/>
            <w:vAlign w:val="center"/>
            <w:hideMark/>
          </w:tcPr>
          <w:p w14:paraId="26F5BBD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3C32D83B"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1882</w:t>
            </w:r>
          </w:p>
        </w:tc>
        <w:tc>
          <w:tcPr>
            <w:tcW w:w="2838" w:type="dxa"/>
            <w:noWrap/>
            <w:vAlign w:val="center"/>
            <w:hideMark/>
          </w:tcPr>
          <w:p w14:paraId="059E15B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5AD48AA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EEBAD5F"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7266F50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South Africa</w:t>
            </w:r>
          </w:p>
        </w:tc>
        <w:tc>
          <w:tcPr>
            <w:tcW w:w="3582" w:type="dxa"/>
            <w:noWrap/>
            <w:vAlign w:val="center"/>
            <w:hideMark/>
          </w:tcPr>
          <w:p w14:paraId="72D3978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Zuurbekom</w:t>
            </w:r>
          </w:p>
        </w:tc>
        <w:tc>
          <w:tcPr>
            <w:tcW w:w="1905" w:type="dxa"/>
            <w:noWrap/>
            <w:vAlign w:val="center"/>
            <w:hideMark/>
          </w:tcPr>
          <w:p w14:paraId="3A695C6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68351</w:t>
            </w:r>
          </w:p>
        </w:tc>
        <w:tc>
          <w:tcPr>
            <w:tcW w:w="2974" w:type="dxa"/>
            <w:noWrap/>
            <w:vAlign w:val="center"/>
            <w:hideMark/>
          </w:tcPr>
          <w:p w14:paraId="7709C795"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1899</w:t>
            </w:r>
          </w:p>
        </w:tc>
        <w:tc>
          <w:tcPr>
            <w:tcW w:w="2838" w:type="dxa"/>
            <w:noWrap/>
            <w:vAlign w:val="center"/>
            <w:hideMark/>
          </w:tcPr>
          <w:p w14:paraId="4D3A90D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5DFBCBBF"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6D85275"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53E01CE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Spain</w:t>
            </w:r>
          </w:p>
        </w:tc>
        <w:tc>
          <w:tcPr>
            <w:tcW w:w="3582" w:type="dxa"/>
            <w:noWrap/>
            <w:vAlign w:val="center"/>
            <w:hideMark/>
          </w:tcPr>
          <w:p w14:paraId="57C1D84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Izana</w:t>
            </w:r>
          </w:p>
        </w:tc>
        <w:tc>
          <w:tcPr>
            <w:tcW w:w="1905" w:type="dxa"/>
            <w:noWrap/>
            <w:vAlign w:val="center"/>
            <w:hideMark/>
          </w:tcPr>
          <w:p w14:paraId="4293207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60010</w:t>
            </w:r>
          </w:p>
        </w:tc>
        <w:tc>
          <w:tcPr>
            <w:tcW w:w="2974" w:type="dxa"/>
            <w:noWrap/>
            <w:vAlign w:val="center"/>
            <w:hideMark/>
          </w:tcPr>
          <w:p w14:paraId="21524F8D"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1916</w:t>
            </w:r>
          </w:p>
        </w:tc>
        <w:tc>
          <w:tcPr>
            <w:tcW w:w="2838" w:type="dxa"/>
            <w:noWrap/>
            <w:vAlign w:val="center"/>
            <w:hideMark/>
          </w:tcPr>
          <w:p w14:paraId="6DC29C8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66FDAFCB"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FC43D06"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4665D27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Spain</w:t>
            </w:r>
          </w:p>
        </w:tc>
        <w:tc>
          <w:tcPr>
            <w:tcW w:w="3582" w:type="dxa"/>
            <w:noWrap/>
            <w:vAlign w:val="center"/>
            <w:hideMark/>
          </w:tcPr>
          <w:p w14:paraId="4B47FD6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Santa Cruz de Tenerife</w:t>
            </w:r>
          </w:p>
        </w:tc>
        <w:tc>
          <w:tcPr>
            <w:tcW w:w="1905" w:type="dxa"/>
            <w:noWrap/>
            <w:vAlign w:val="center"/>
            <w:hideMark/>
          </w:tcPr>
          <w:p w14:paraId="23D1B1B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60020</w:t>
            </w:r>
          </w:p>
        </w:tc>
        <w:tc>
          <w:tcPr>
            <w:tcW w:w="2974" w:type="dxa"/>
            <w:noWrap/>
            <w:vAlign w:val="center"/>
            <w:hideMark/>
          </w:tcPr>
          <w:p w14:paraId="3E9B63AA"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1865</w:t>
            </w:r>
          </w:p>
        </w:tc>
        <w:tc>
          <w:tcPr>
            <w:tcW w:w="2838" w:type="dxa"/>
            <w:noWrap/>
            <w:vAlign w:val="center"/>
            <w:hideMark/>
          </w:tcPr>
          <w:p w14:paraId="6A4B54B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2019 (Cg-18)</w:t>
            </w:r>
          </w:p>
        </w:tc>
      </w:tr>
      <w:tr w:rsidR="00725343" w:rsidRPr="0067264A" w14:paraId="1D83F55B"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D4DEB3E"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214683F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Sudan</w:t>
            </w:r>
          </w:p>
        </w:tc>
        <w:tc>
          <w:tcPr>
            <w:tcW w:w="3582" w:type="dxa"/>
            <w:noWrap/>
            <w:vAlign w:val="center"/>
            <w:hideMark/>
          </w:tcPr>
          <w:p w14:paraId="2941576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El-Dueim</w:t>
            </w:r>
          </w:p>
        </w:tc>
        <w:tc>
          <w:tcPr>
            <w:tcW w:w="1905" w:type="dxa"/>
            <w:noWrap/>
            <w:vAlign w:val="center"/>
            <w:hideMark/>
          </w:tcPr>
          <w:p w14:paraId="4AC3A90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4F37F60A"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1902</w:t>
            </w:r>
          </w:p>
        </w:tc>
        <w:tc>
          <w:tcPr>
            <w:tcW w:w="2838" w:type="dxa"/>
            <w:noWrap/>
            <w:vAlign w:val="center"/>
            <w:hideMark/>
          </w:tcPr>
          <w:p w14:paraId="30E6B39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5724920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A686D90"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43400E6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Sudan</w:t>
            </w:r>
          </w:p>
        </w:tc>
        <w:tc>
          <w:tcPr>
            <w:tcW w:w="3582" w:type="dxa"/>
            <w:noWrap/>
            <w:vAlign w:val="center"/>
            <w:hideMark/>
          </w:tcPr>
          <w:p w14:paraId="0B76084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Kassala</w:t>
            </w:r>
          </w:p>
        </w:tc>
        <w:tc>
          <w:tcPr>
            <w:tcW w:w="1905" w:type="dxa"/>
            <w:noWrap/>
            <w:vAlign w:val="center"/>
            <w:hideMark/>
          </w:tcPr>
          <w:p w14:paraId="4A2914E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25133B08"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1900</w:t>
            </w:r>
          </w:p>
        </w:tc>
        <w:tc>
          <w:tcPr>
            <w:tcW w:w="2838" w:type="dxa"/>
            <w:noWrap/>
            <w:vAlign w:val="center"/>
            <w:hideMark/>
          </w:tcPr>
          <w:p w14:paraId="6DCC715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6B1B99A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1033A1D"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63D9320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Tanzania</w:t>
            </w:r>
          </w:p>
        </w:tc>
        <w:tc>
          <w:tcPr>
            <w:tcW w:w="3582" w:type="dxa"/>
            <w:noWrap/>
            <w:vAlign w:val="center"/>
            <w:hideMark/>
          </w:tcPr>
          <w:p w14:paraId="1E60A83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Bukoba</w:t>
            </w:r>
          </w:p>
        </w:tc>
        <w:tc>
          <w:tcPr>
            <w:tcW w:w="1905" w:type="dxa"/>
            <w:noWrap/>
            <w:vAlign w:val="center"/>
            <w:hideMark/>
          </w:tcPr>
          <w:p w14:paraId="7D22C50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39EDCFCC"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1893</w:t>
            </w:r>
          </w:p>
        </w:tc>
        <w:tc>
          <w:tcPr>
            <w:tcW w:w="2838" w:type="dxa"/>
            <w:noWrap/>
            <w:vAlign w:val="center"/>
            <w:hideMark/>
          </w:tcPr>
          <w:p w14:paraId="7349A3B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162E51B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CE339D2"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lastRenderedPageBreak/>
              <w:t>1</w:t>
            </w:r>
          </w:p>
        </w:tc>
        <w:tc>
          <w:tcPr>
            <w:tcW w:w="2872" w:type="dxa"/>
            <w:noWrap/>
            <w:vAlign w:val="center"/>
            <w:hideMark/>
          </w:tcPr>
          <w:p w14:paraId="542DFB2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Tanzania</w:t>
            </w:r>
          </w:p>
        </w:tc>
        <w:tc>
          <w:tcPr>
            <w:tcW w:w="3582" w:type="dxa"/>
            <w:noWrap/>
            <w:vAlign w:val="center"/>
            <w:hideMark/>
          </w:tcPr>
          <w:p w14:paraId="0308635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Songea</w:t>
            </w:r>
          </w:p>
        </w:tc>
        <w:tc>
          <w:tcPr>
            <w:tcW w:w="1905" w:type="dxa"/>
            <w:noWrap/>
            <w:vAlign w:val="center"/>
            <w:hideMark/>
          </w:tcPr>
          <w:p w14:paraId="73D8544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4D2606CE"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1908</w:t>
            </w:r>
          </w:p>
        </w:tc>
        <w:tc>
          <w:tcPr>
            <w:tcW w:w="2838" w:type="dxa"/>
            <w:noWrap/>
            <w:vAlign w:val="center"/>
            <w:hideMark/>
          </w:tcPr>
          <w:p w14:paraId="46DFE3A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1EAABB3F"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A00D815"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5D6E5CD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Tunisia</w:t>
            </w:r>
          </w:p>
        </w:tc>
        <w:tc>
          <w:tcPr>
            <w:tcW w:w="3582" w:type="dxa"/>
            <w:noWrap/>
            <w:vAlign w:val="center"/>
            <w:hideMark/>
          </w:tcPr>
          <w:p w14:paraId="6DED962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Bizerte</w:t>
            </w:r>
          </w:p>
        </w:tc>
        <w:tc>
          <w:tcPr>
            <w:tcW w:w="1905" w:type="dxa"/>
            <w:noWrap/>
            <w:vAlign w:val="center"/>
            <w:hideMark/>
          </w:tcPr>
          <w:p w14:paraId="4EA71AE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60714</w:t>
            </w:r>
          </w:p>
        </w:tc>
        <w:tc>
          <w:tcPr>
            <w:tcW w:w="2974" w:type="dxa"/>
            <w:noWrap/>
            <w:vAlign w:val="center"/>
            <w:hideMark/>
          </w:tcPr>
          <w:p w14:paraId="7BC0191C"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1920</w:t>
            </w:r>
          </w:p>
        </w:tc>
        <w:tc>
          <w:tcPr>
            <w:tcW w:w="2838" w:type="dxa"/>
            <w:noWrap/>
            <w:vAlign w:val="center"/>
            <w:hideMark/>
          </w:tcPr>
          <w:p w14:paraId="1390376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3934CEB5"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6DE1C48"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61EFB91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Tunisia</w:t>
            </w:r>
          </w:p>
        </w:tc>
        <w:tc>
          <w:tcPr>
            <w:tcW w:w="3582" w:type="dxa"/>
            <w:noWrap/>
            <w:vAlign w:val="center"/>
            <w:hideMark/>
          </w:tcPr>
          <w:p w14:paraId="449BA2E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Gabes</w:t>
            </w:r>
          </w:p>
        </w:tc>
        <w:tc>
          <w:tcPr>
            <w:tcW w:w="1905" w:type="dxa"/>
            <w:noWrap/>
            <w:vAlign w:val="center"/>
            <w:hideMark/>
          </w:tcPr>
          <w:p w14:paraId="21C48C8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60765</w:t>
            </w:r>
          </w:p>
        </w:tc>
        <w:tc>
          <w:tcPr>
            <w:tcW w:w="2974" w:type="dxa"/>
            <w:noWrap/>
            <w:vAlign w:val="center"/>
            <w:hideMark/>
          </w:tcPr>
          <w:p w14:paraId="0C50A58A"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1901</w:t>
            </w:r>
          </w:p>
        </w:tc>
        <w:tc>
          <w:tcPr>
            <w:tcW w:w="2838" w:type="dxa"/>
            <w:noWrap/>
            <w:vAlign w:val="center"/>
            <w:hideMark/>
          </w:tcPr>
          <w:p w14:paraId="0CEB47F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0ACD946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9EAD8E2"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018F3BD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Tunisia</w:t>
            </w:r>
          </w:p>
        </w:tc>
        <w:tc>
          <w:tcPr>
            <w:tcW w:w="3582" w:type="dxa"/>
            <w:noWrap/>
            <w:vAlign w:val="center"/>
            <w:hideMark/>
          </w:tcPr>
          <w:p w14:paraId="6EF80DA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Gafsa</w:t>
            </w:r>
          </w:p>
        </w:tc>
        <w:tc>
          <w:tcPr>
            <w:tcW w:w="1905" w:type="dxa"/>
            <w:noWrap/>
            <w:vAlign w:val="center"/>
            <w:hideMark/>
          </w:tcPr>
          <w:p w14:paraId="3D30E2B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60745</w:t>
            </w:r>
          </w:p>
        </w:tc>
        <w:tc>
          <w:tcPr>
            <w:tcW w:w="2974" w:type="dxa"/>
            <w:noWrap/>
            <w:vAlign w:val="center"/>
            <w:hideMark/>
          </w:tcPr>
          <w:p w14:paraId="17764F17"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1900</w:t>
            </w:r>
          </w:p>
        </w:tc>
        <w:tc>
          <w:tcPr>
            <w:tcW w:w="2838" w:type="dxa"/>
            <w:noWrap/>
            <w:vAlign w:val="center"/>
            <w:hideMark/>
          </w:tcPr>
          <w:p w14:paraId="30C4D93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57AE171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BC31E92"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577870C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Tunisia</w:t>
            </w:r>
          </w:p>
        </w:tc>
        <w:tc>
          <w:tcPr>
            <w:tcW w:w="3582" w:type="dxa"/>
            <w:noWrap/>
            <w:vAlign w:val="center"/>
            <w:hideMark/>
          </w:tcPr>
          <w:p w14:paraId="428B3C7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Jendouba</w:t>
            </w:r>
          </w:p>
        </w:tc>
        <w:tc>
          <w:tcPr>
            <w:tcW w:w="1905" w:type="dxa"/>
            <w:noWrap/>
            <w:vAlign w:val="center"/>
            <w:hideMark/>
          </w:tcPr>
          <w:p w14:paraId="729A6CB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60725</w:t>
            </w:r>
          </w:p>
        </w:tc>
        <w:tc>
          <w:tcPr>
            <w:tcW w:w="2974" w:type="dxa"/>
            <w:noWrap/>
            <w:vAlign w:val="center"/>
            <w:hideMark/>
          </w:tcPr>
          <w:p w14:paraId="294A05D2"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1901</w:t>
            </w:r>
          </w:p>
        </w:tc>
        <w:tc>
          <w:tcPr>
            <w:tcW w:w="2838" w:type="dxa"/>
            <w:noWrap/>
            <w:vAlign w:val="center"/>
            <w:hideMark/>
          </w:tcPr>
          <w:p w14:paraId="17CE12A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5867351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CB97ED6"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0343C6A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Tunisia</w:t>
            </w:r>
          </w:p>
        </w:tc>
        <w:tc>
          <w:tcPr>
            <w:tcW w:w="3582" w:type="dxa"/>
            <w:noWrap/>
            <w:vAlign w:val="center"/>
            <w:hideMark/>
          </w:tcPr>
          <w:p w14:paraId="5A282E7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Tozeur</w:t>
            </w:r>
          </w:p>
        </w:tc>
        <w:tc>
          <w:tcPr>
            <w:tcW w:w="1905" w:type="dxa"/>
            <w:noWrap/>
            <w:vAlign w:val="center"/>
            <w:hideMark/>
          </w:tcPr>
          <w:p w14:paraId="528B372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60760</w:t>
            </w:r>
          </w:p>
        </w:tc>
        <w:tc>
          <w:tcPr>
            <w:tcW w:w="2974" w:type="dxa"/>
            <w:noWrap/>
            <w:vAlign w:val="center"/>
            <w:hideMark/>
          </w:tcPr>
          <w:p w14:paraId="41CF3B7E"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1898</w:t>
            </w:r>
          </w:p>
        </w:tc>
        <w:tc>
          <w:tcPr>
            <w:tcW w:w="2838" w:type="dxa"/>
            <w:noWrap/>
            <w:vAlign w:val="center"/>
            <w:hideMark/>
          </w:tcPr>
          <w:p w14:paraId="462A1B5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62707D83"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A6C8974"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00E1CF4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Tunisia</w:t>
            </w:r>
          </w:p>
        </w:tc>
        <w:tc>
          <w:tcPr>
            <w:tcW w:w="3582" w:type="dxa"/>
            <w:noWrap/>
            <w:vAlign w:val="center"/>
            <w:hideMark/>
          </w:tcPr>
          <w:p w14:paraId="71DAA49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Tunis Cartage</w:t>
            </w:r>
          </w:p>
        </w:tc>
        <w:tc>
          <w:tcPr>
            <w:tcW w:w="1905" w:type="dxa"/>
            <w:noWrap/>
            <w:vAlign w:val="center"/>
            <w:hideMark/>
          </w:tcPr>
          <w:p w14:paraId="6BE9637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60715</w:t>
            </w:r>
          </w:p>
        </w:tc>
        <w:tc>
          <w:tcPr>
            <w:tcW w:w="2974" w:type="dxa"/>
            <w:noWrap/>
            <w:vAlign w:val="center"/>
            <w:hideMark/>
          </w:tcPr>
          <w:p w14:paraId="7398AD9B"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1886</w:t>
            </w:r>
          </w:p>
        </w:tc>
        <w:tc>
          <w:tcPr>
            <w:tcW w:w="2838" w:type="dxa"/>
            <w:noWrap/>
            <w:vAlign w:val="center"/>
            <w:hideMark/>
          </w:tcPr>
          <w:p w14:paraId="4348FF2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7562D57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08BF358"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1</w:t>
            </w:r>
          </w:p>
        </w:tc>
        <w:tc>
          <w:tcPr>
            <w:tcW w:w="2872" w:type="dxa"/>
            <w:noWrap/>
            <w:vAlign w:val="center"/>
            <w:hideMark/>
          </w:tcPr>
          <w:p w14:paraId="640327E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Zimbabwe</w:t>
            </w:r>
          </w:p>
        </w:tc>
        <w:tc>
          <w:tcPr>
            <w:tcW w:w="3582" w:type="dxa"/>
            <w:noWrap/>
            <w:vAlign w:val="center"/>
            <w:hideMark/>
          </w:tcPr>
          <w:p w14:paraId="681E6D7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Bulawayo Goetz</w:t>
            </w:r>
          </w:p>
        </w:tc>
        <w:tc>
          <w:tcPr>
            <w:tcW w:w="1905" w:type="dxa"/>
            <w:noWrap/>
            <w:vAlign w:val="center"/>
            <w:hideMark/>
          </w:tcPr>
          <w:p w14:paraId="725AFA19"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67964</w:t>
            </w:r>
          </w:p>
        </w:tc>
        <w:tc>
          <w:tcPr>
            <w:tcW w:w="2974" w:type="dxa"/>
            <w:noWrap/>
            <w:vAlign w:val="center"/>
            <w:hideMark/>
          </w:tcPr>
          <w:p w14:paraId="273978EF"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1897</w:t>
            </w:r>
          </w:p>
        </w:tc>
        <w:tc>
          <w:tcPr>
            <w:tcW w:w="2838" w:type="dxa"/>
            <w:noWrap/>
            <w:vAlign w:val="center"/>
            <w:hideMark/>
          </w:tcPr>
          <w:p w14:paraId="62E1395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7316ECAE"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BA41BE8"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11CF7FD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China</w:t>
            </w:r>
          </w:p>
        </w:tc>
        <w:tc>
          <w:tcPr>
            <w:tcW w:w="3582" w:type="dxa"/>
            <w:noWrap/>
            <w:vAlign w:val="center"/>
            <w:hideMark/>
          </w:tcPr>
          <w:p w14:paraId="6068AFA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Beijing</w:t>
            </w:r>
          </w:p>
        </w:tc>
        <w:tc>
          <w:tcPr>
            <w:tcW w:w="1905" w:type="dxa"/>
            <w:noWrap/>
            <w:vAlign w:val="center"/>
            <w:hideMark/>
          </w:tcPr>
          <w:p w14:paraId="2B2865C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54511</w:t>
            </w:r>
          </w:p>
        </w:tc>
        <w:tc>
          <w:tcPr>
            <w:tcW w:w="2974" w:type="dxa"/>
            <w:noWrap/>
            <w:vAlign w:val="center"/>
            <w:hideMark/>
          </w:tcPr>
          <w:p w14:paraId="47D451CA"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1724</w:t>
            </w:r>
          </w:p>
        </w:tc>
        <w:tc>
          <w:tcPr>
            <w:tcW w:w="2838" w:type="dxa"/>
            <w:noWrap/>
            <w:vAlign w:val="center"/>
            <w:hideMark/>
          </w:tcPr>
          <w:p w14:paraId="3752807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036387E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182C9CB"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218450E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China</w:t>
            </w:r>
          </w:p>
        </w:tc>
        <w:tc>
          <w:tcPr>
            <w:tcW w:w="3582" w:type="dxa"/>
            <w:noWrap/>
            <w:vAlign w:val="center"/>
            <w:hideMark/>
          </w:tcPr>
          <w:p w14:paraId="6C1FA34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Changchun</w:t>
            </w:r>
          </w:p>
        </w:tc>
        <w:tc>
          <w:tcPr>
            <w:tcW w:w="1905" w:type="dxa"/>
            <w:noWrap/>
            <w:vAlign w:val="center"/>
            <w:hideMark/>
          </w:tcPr>
          <w:p w14:paraId="14C8997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54161</w:t>
            </w:r>
          </w:p>
        </w:tc>
        <w:tc>
          <w:tcPr>
            <w:tcW w:w="2974" w:type="dxa"/>
            <w:noWrap/>
            <w:vAlign w:val="center"/>
            <w:hideMark/>
          </w:tcPr>
          <w:p w14:paraId="6EB431A2"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1908</w:t>
            </w:r>
          </w:p>
        </w:tc>
        <w:tc>
          <w:tcPr>
            <w:tcW w:w="2838" w:type="dxa"/>
            <w:noWrap/>
            <w:vAlign w:val="center"/>
            <w:hideMark/>
          </w:tcPr>
          <w:p w14:paraId="11E1180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4DC5ABAF"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C618E13"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65942A9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China</w:t>
            </w:r>
          </w:p>
        </w:tc>
        <w:tc>
          <w:tcPr>
            <w:tcW w:w="3582" w:type="dxa"/>
            <w:noWrap/>
            <w:vAlign w:val="center"/>
            <w:hideMark/>
          </w:tcPr>
          <w:p w14:paraId="0033E6B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Dalian</w:t>
            </w:r>
          </w:p>
        </w:tc>
        <w:tc>
          <w:tcPr>
            <w:tcW w:w="1905" w:type="dxa"/>
            <w:noWrap/>
            <w:vAlign w:val="center"/>
            <w:hideMark/>
          </w:tcPr>
          <w:p w14:paraId="6225A80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54662</w:t>
            </w:r>
          </w:p>
        </w:tc>
        <w:tc>
          <w:tcPr>
            <w:tcW w:w="2974" w:type="dxa"/>
            <w:noWrap/>
            <w:vAlign w:val="center"/>
            <w:hideMark/>
          </w:tcPr>
          <w:p w14:paraId="59AB25CD"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1904</w:t>
            </w:r>
          </w:p>
        </w:tc>
        <w:tc>
          <w:tcPr>
            <w:tcW w:w="2838" w:type="dxa"/>
            <w:noWrap/>
            <w:vAlign w:val="center"/>
            <w:hideMark/>
          </w:tcPr>
          <w:p w14:paraId="15D5FFD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xml:space="preserve">June 2019 (Cg-18) </w:t>
            </w:r>
          </w:p>
        </w:tc>
      </w:tr>
      <w:tr w:rsidR="00725343" w:rsidRPr="0067264A" w14:paraId="328D0F0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3582FB8"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592B62D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China</w:t>
            </w:r>
          </w:p>
        </w:tc>
        <w:tc>
          <w:tcPr>
            <w:tcW w:w="3582" w:type="dxa"/>
            <w:noWrap/>
            <w:vAlign w:val="center"/>
            <w:hideMark/>
          </w:tcPr>
          <w:p w14:paraId="707B8009"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Hohhot</w:t>
            </w:r>
          </w:p>
        </w:tc>
        <w:tc>
          <w:tcPr>
            <w:tcW w:w="1905" w:type="dxa"/>
            <w:noWrap/>
            <w:vAlign w:val="center"/>
            <w:hideMark/>
          </w:tcPr>
          <w:p w14:paraId="4CEBC05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53463</w:t>
            </w:r>
          </w:p>
        </w:tc>
        <w:tc>
          <w:tcPr>
            <w:tcW w:w="2974" w:type="dxa"/>
            <w:noWrap/>
            <w:vAlign w:val="center"/>
            <w:hideMark/>
          </w:tcPr>
          <w:p w14:paraId="0B3FD3F5"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1915</w:t>
            </w:r>
          </w:p>
        </w:tc>
        <w:tc>
          <w:tcPr>
            <w:tcW w:w="2838" w:type="dxa"/>
            <w:noWrap/>
            <w:vAlign w:val="center"/>
            <w:hideMark/>
          </w:tcPr>
          <w:p w14:paraId="2AB3108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1B73DF6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886B4DE"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12D5985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China</w:t>
            </w:r>
          </w:p>
        </w:tc>
        <w:tc>
          <w:tcPr>
            <w:tcW w:w="3582" w:type="dxa"/>
            <w:noWrap/>
            <w:vAlign w:val="center"/>
            <w:hideMark/>
          </w:tcPr>
          <w:p w14:paraId="2743215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Nanjing</w:t>
            </w:r>
          </w:p>
        </w:tc>
        <w:tc>
          <w:tcPr>
            <w:tcW w:w="1905" w:type="dxa"/>
            <w:noWrap/>
            <w:vAlign w:val="center"/>
            <w:hideMark/>
          </w:tcPr>
          <w:p w14:paraId="5562121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58238</w:t>
            </w:r>
          </w:p>
        </w:tc>
        <w:tc>
          <w:tcPr>
            <w:tcW w:w="2974" w:type="dxa"/>
            <w:noWrap/>
            <w:vAlign w:val="center"/>
            <w:hideMark/>
          </w:tcPr>
          <w:p w14:paraId="2E5CEB40"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1904</w:t>
            </w:r>
          </w:p>
        </w:tc>
        <w:tc>
          <w:tcPr>
            <w:tcW w:w="2838" w:type="dxa"/>
            <w:noWrap/>
            <w:vAlign w:val="center"/>
            <w:hideMark/>
          </w:tcPr>
          <w:p w14:paraId="3DB9C97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488A0CA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74E838E"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2A19B23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China</w:t>
            </w:r>
          </w:p>
        </w:tc>
        <w:tc>
          <w:tcPr>
            <w:tcW w:w="3582" w:type="dxa"/>
            <w:noWrap/>
            <w:vAlign w:val="center"/>
            <w:hideMark/>
          </w:tcPr>
          <w:p w14:paraId="36D66A0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Qingdao</w:t>
            </w:r>
          </w:p>
        </w:tc>
        <w:tc>
          <w:tcPr>
            <w:tcW w:w="1905" w:type="dxa"/>
            <w:noWrap/>
            <w:vAlign w:val="center"/>
            <w:hideMark/>
          </w:tcPr>
          <w:p w14:paraId="5AAD7E8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54857</w:t>
            </w:r>
          </w:p>
        </w:tc>
        <w:tc>
          <w:tcPr>
            <w:tcW w:w="2974" w:type="dxa"/>
            <w:noWrap/>
            <w:vAlign w:val="center"/>
            <w:hideMark/>
          </w:tcPr>
          <w:p w14:paraId="4CDBFCE6"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1898</w:t>
            </w:r>
          </w:p>
        </w:tc>
        <w:tc>
          <w:tcPr>
            <w:tcW w:w="2838" w:type="dxa"/>
            <w:noWrap/>
            <w:vAlign w:val="center"/>
            <w:hideMark/>
          </w:tcPr>
          <w:p w14:paraId="2E81E71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4111DC3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3154E11"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1360E0B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China</w:t>
            </w:r>
          </w:p>
        </w:tc>
        <w:tc>
          <w:tcPr>
            <w:tcW w:w="3582" w:type="dxa"/>
            <w:noWrap/>
            <w:vAlign w:val="center"/>
            <w:hideMark/>
          </w:tcPr>
          <w:p w14:paraId="069A37D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Qiqihar</w:t>
            </w:r>
          </w:p>
        </w:tc>
        <w:tc>
          <w:tcPr>
            <w:tcW w:w="1905" w:type="dxa"/>
            <w:noWrap/>
            <w:vAlign w:val="center"/>
            <w:hideMark/>
          </w:tcPr>
          <w:p w14:paraId="655CAE4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50745</w:t>
            </w:r>
          </w:p>
        </w:tc>
        <w:tc>
          <w:tcPr>
            <w:tcW w:w="2974" w:type="dxa"/>
            <w:noWrap/>
            <w:vAlign w:val="center"/>
            <w:hideMark/>
          </w:tcPr>
          <w:p w14:paraId="2F97F4ED"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1901</w:t>
            </w:r>
          </w:p>
        </w:tc>
        <w:tc>
          <w:tcPr>
            <w:tcW w:w="2838" w:type="dxa"/>
            <w:noWrap/>
            <w:vAlign w:val="center"/>
            <w:hideMark/>
          </w:tcPr>
          <w:p w14:paraId="739BF4F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6214C545"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53AB34D"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17FD721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China</w:t>
            </w:r>
          </w:p>
        </w:tc>
        <w:tc>
          <w:tcPr>
            <w:tcW w:w="3582" w:type="dxa"/>
            <w:noWrap/>
            <w:vAlign w:val="center"/>
            <w:hideMark/>
          </w:tcPr>
          <w:p w14:paraId="710E52B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Shenyang</w:t>
            </w:r>
          </w:p>
        </w:tc>
        <w:tc>
          <w:tcPr>
            <w:tcW w:w="1905" w:type="dxa"/>
            <w:noWrap/>
            <w:vAlign w:val="center"/>
            <w:hideMark/>
          </w:tcPr>
          <w:p w14:paraId="4D87199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54342</w:t>
            </w:r>
          </w:p>
        </w:tc>
        <w:tc>
          <w:tcPr>
            <w:tcW w:w="2974" w:type="dxa"/>
            <w:noWrap/>
            <w:vAlign w:val="center"/>
            <w:hideMark/>
          </w:tcPr>
          <w:p w14:paraId="52ED357B"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1905</w:t>
            </w:r>
          </w:p>
        </w:tc>
        <w:tc>
          <w:tcPr>
            <w:tcW w:w="2838" w:type="dxa"/>
            <w:noWrap/>
            <w:vAlign w:val="center"/>
            <w:hideMark/>
          </w:tcPr>
          <w:p w14:paraId="71298D0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xml:space="preserve">June 2019 (Cg-18) </w:t>
            </w:r>
          </w:p>
        </w:tc>
      </w:tr>
      <w:tr w:rsidR="00725343" w:rsidRPr="0067264A" w14:paraId="22EF223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1E0E605"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3BE5349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China</w:t>
            </w:r>
          </w:p>
        </w:tc>
        <w:tc>
          <w:tcPr>
            <w:tcW w:w="3582" w:type="dxa"/>
            <w:noWrap/>
            <w:vAlign w:val="center"/>
            <w:hideMark/>
          </w:tcPr>
          <w:p w14:paraId="6320735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Wuhan</w:t>
            </w:r>
          </w:p>
        </w:tc>
        <w:tc>
          <w:tcPr>
            <w:tcW w:w="1905" w:type="dxa"/>
            <w:noWrap/>
            <w:vAlign w:val="center"/>
            <w:hideMark/>
          </w:tcPr>
          <w:p w14:paraId="6EF546D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57494</w:t>
            </w:r>
          </w:p>
        </w:tc>
        <w:tc>
          <w:tcPr>
            <w:tcW w:w="2974" w:type="dxa"/>
            <w:noWrap/>
            <w:vAlign w:val="center"/>
            <w:hideMark/>
          </w:tcPr>
          <w:p w14:paraId="52AC74F6"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1869</w:t>
            </w:r>
          </w:p>
        </w:tc>
        <w:tc>
          <w:tcPr>
            <w:tcW w:w="2838" w:type="dxa"/>
            <w:noWrap/>
            <w:vAlign w:val="center"/>
            <w:hideMark/>
          </w:tcPr>
          <w:p w14:paraId="3D0FD1C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xml:space="preserve">June 2019 (Cg-18) </w:t>
            </w:r>
          </w:p>
        </w:tc>
      </w:tr>
      <w:tr w:rsidR="00725343" w:rsidRPr="0067264A" w14:paraId="5BF88E6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B00AC43"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73DD721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China</w:t>
            </w:r>
          </w:p>
        </w:tc>
        <w:tc>
          <w:tcPr>
            <w:tcW w:w="3582" w:type="dxa"/>
            <w:noWrap/>
            <w:vAlign w:val="center"/>
            <w:hideMark/>
          </w:tcPr>
          <w:p w14:paraId="116E977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Wuhu</w:t>
            </w:r>
          </w:p>
        </w:tc>
        <w:tc>
          <w:tcPr>
            <w:tcW w:w="1905" w:type="dxa"/>
            <w:noWrap/>
            <w:vAlign w:val="center"/>
            <w:hideMark/>
          </w:tcPr>
          <w:p w14:paraId="5AB5E2E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58334</w:t>
            </w:r>
          </w:p>
        </w:tc>
        <w:tc>
          <w:tcPr>
            <w:tcW w:w="2974" w:type="dxa"/>
            <w:noWrap/>
            <w:vAlign w:val="center"/>
            <w:hideMark/>
          </w:tcPr>
          <w:p w14:paraId="0ECFCCD5"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1880</w:t>
            </w:r>
          </w:p>
        </w:tc>
        <w:tc>
          <w:tcPr>
            <w:tcW w:w="2838" w:type="dxa"/>
            <w:noWrap/>
            <w:vAlign w:val="center"/>
            <w:hideMark/>
          </w:tcPr>
          <w:p w14:paraId="54F1D15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5B0C6B7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97D0905"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7CCFF6B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China</w:t>
            </w:r>
          </w:p>
        </w:tc>
        <w:tc>
          <w:tcPr>
            <w:tcW w:w="3582" w:type="dxa"/>
            <w:noWrap/>
            <w:vAlign w:val="center"/>
            <w:hideMark/>
          </w:tcPr>
          <w:p w14:paraId="51385B3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Yingkou</w:t>
            </w:r>
          </w:p>
        </w:tc>
        <w:tc>
          <w:tcPr>
            <w:tcW w:w="1905" w:type="dxa"/>
            <w:noWrap/>
            <w:vAlign w:val="center"/>
            <w:hideMark/>
          </w:tcPr>
          <w:p w14:paraId="7A0F2DC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54471</w:t>
            </w:r>
          </w:p>
        </w:tc>
        <w:tc>
          <w:tcPr>
            <w:tcW w:w="2974" w:type="dxa"/>
            <w:noWrap/>
            <w:vAlign w:val="center"/>
            <w:hideMark/>
          </w:tcPr>
          <w:p w14:paraId="335B45D7"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1904</w:t>
            </w:r>
          </w:p>
        </w:tc>
        <w:tc>
          <w:tcPr>
            <w:tcW w:w="2838" w:type="dxa"/>
            <w:noWrap/>
            <w:vAlign w:val="center"/>
            <w:hideMark/>
          </w:tcPr>
          <w:p w14:paraId="4F93255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1ECEA82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682E363"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665A00D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Hong Kong, China</w:t>
            </w:r>
          </w:p>
        </w:tc>
        <w:tc>
          <w:tcPr>
            <w:tcW w:w="3582" w:type="dxa"/>
            <w:noWrap/>
            <w:vAlign w:val="center"/>
            <w:hideMark/>
          </w:tcPr>
          <w:p w14:paraId="25DE201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Hong Kong Observatory</w:t>
            </w:r>
          </w:p>
        </w:tc>
        <w:tc>
          <w:tcPr>
            <w:tcW w:w="1905" w:type="dxa"/>
            <w:noWrap/>
            <w:vAlign w:val="center"/>
            <w:hideMark/>
          </w:tcPr>
          <w:p w14:paraId="5581640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45005</w:t>
            </w:r>
          </w:p>
        </w:tc>
        <w:tc>
          <w:tcPr>
            <w:tcW w:w="2974" w:type="dxa"/>
            <w:noWrap/>
            <w:vAlign w:val="center"/>
            <w:hideMark/>
          </w:tcPr>
          <w:p w14:paraId="5FE816D2"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1884</w:t>
            </w:r>
          </w:p>
        </w:tc>
        <w:tc>
          <w:tcPr>
            <w:tcW w:w="2838" w:type="dxa"/>
            <w:noWrap/>
            <w:vAlign w:val="center"/>
            <w:hideMark/>
          </w:tcPr>
          <w:p w14:paraId="65C056C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08FEBC8F"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915A40D"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4E43764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Hong Kong, China</w:t>
            </w:r>
          </w:p>
        </w:tc>
        <w:tc>
          <w:tcPr>
            <w:tcW w:w="3582" w:type="dxa"/>
            <w:noWrap/>
            <w:vAlign w:val="center"/>
            <w:hideMark/>
          </w:tcPr>
          <w:p w14:paraId="0D1DE08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Hong Kong Upper Air Observing Station</w:t>
            </w:r>
          </w:p>
        </w:tc>
        <w:tc>
          <w:tcPr>
            <w:tcW w:w="1905" w:type="dxa"/>
            <w:noWrap/>
            <w:vAlign w:val="center"/>
            <w:hideMark/>
          </w:tcPr>
          <w:p w14:paraId="4E3C821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0–20000–0-45004</w:t>
            </w:r>
          </w:p>
        </w:tc>
        <w:tc>
          <w:tcPr>
            <w:tcW w:w="2974" w:type="dxa"/>
            <w:noWrap/>
            <w:vAlign w:val="center"/>
            <w:hideMark/>
          </w:tcPr>
          <w:p w14:paraId="0257E31C"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1921</w:t>
            </w:r>
          </w:p>
        </w:tc>
        <w:tc>
          <w:tcPr>
            <w:tcW w:w="2838" w:type="dxa"/>
            <w:noWrap/>
            <w:vAlign w:val="center"/>
            <w:hideMark/>
          </w:tcPr>
          <w:p w14:paraId="00B05D7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292FE819"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F947D01"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6E8C6BE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India</w:t>
            </w:r>
          </w:p>
        </w:tc>
        <w:tc>
          <w:tcPr>
            <w:tcW w:w="3582" w:type="dxa"/>
            <w:noWrap/>
            <w:vAlign w:val="center"/>
            <w:hideMark/>
          </w:tcPr>
          <w:p w14:paraId="1C1384F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Ahmedabad</w:t>
            </w:r>
          </w:p>
        </w:tc>
        <w:tc>
          <w:tcPr>
            <w:tcW w:w="1905" w:type="dxa"/>
            <w:noWrap/>
            <w:vAlign w:val="center"/>
            <w:hideMark/>
          </w:tcPr>
          <w:p w14:paraId="33E08C5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42647</w:t>
            </w:r>
          </w:p>
        </w:tc>
        <w:tc>
          <w:tcPr>
            <w:tcW w:w="2974" w:type="dxa"/>
            <w:noWrap/>
            <w:vAlign w:val="center"/>
            <w:hideMark/>
          </w:tcPr>
          <w:p w14:paraId="48749735"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1893</w:t>
            </w:r>
          </w:p>
        </w:tc>
        <w:tc>
          <w:tcPr>
            <w:tcW w:w="2838" w:type="dxa"/>
            <w:noWrap/>
            <w:vAlign w:val="center"/>
            <w:hideMark/>
          </w:tcPr>
          <w:p w14:paraId="3BD9AF89"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5A21940B"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DE7CBF1"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3087B39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India</w:t>
            </w:r>
          </w:p>
        </w:tc>
        <w:tc>
          <w:tcPr>
            <w:tcW w:w="3582" w:type="dxa"/>
            <w:noWrap/>
            <w:vAlign w:val="center"/>
            <w:hideMark/>
          </w:tcPr>
          <w:p w14:paraId="610290C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Alipore</w:t>
            </w:r>
          </w:p>
        </w:tc>
        <w:tc>
          <w:tcPr>
            <w:tcW w:w="1905" w:type="dxa"/>
            <w:noWrap/>
            <w:vAlign w:val="center"/>
            <w:hideMark/>
          </w:tcPr>
          <w:p w14:paraId="3A79477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42807</w:t>
            </w:r>
          </w:p>
        </w:tc>
        <w:tc>
          <w:tcPr>
            <w:tcW w:w="2974" w:type="dxa"/>
            <w:noWrap/>
            <w:vAlign w:val="center"/>
            <w:hideMark/>
          </w:tcPr>
          <w:p w14:paraId="59B6540D"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1877</w:t>
            </w:r>
          </w:p>
        </w:tc>
        <w:tc>
          <w:tcPr>
            <w:tcW w:w="2838" w:type="dxa"/>
            <w:noWrap/>
            <w:vAlign w:val="center"/>
            <w:hideMark/>
          </w:tcPr>
          <w:p w14:paraId="42C351B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04A1CFD9"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539524C"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1317017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India</w:t>
            </w:r>
          </w:p>
        </w:tc>
        <w:tc>
          <w:tcPr>
            <w:tcW w:w="3582" w:type="dxa"/>
            <w:noWrap/>
            <w:vAlign w:val="center"/>
            <w:hideMark/>
          </w:tcPr>
          <w:p w14:paraId="749FA2C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Bahraich</w:t>
            </w:r>
          </w:p>
        </w:tc>
        <w:tc>
          <w:tcPr>
            <w:tcW w:w="1905" w:type="dxa"/>
            <w:noWrap/>
            <w:vAlign w:val="center"/>
            <w:hideMark/>
          </w:tcPr>
          <w:p w14:paraId="2B3535E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42273</w:t>
            </w:r>
          </w:p>
        </w:tc>
        <w:tc>
          <w:tcPr>
            <w:tcW w:w="2974" w:type="dxa"/>
            <w:noWrap/>
            <w:vAlign w:val="center"/>
            <w:hideMark/>
          </w:tcPr>
          <w:p w14:paraId="336228B3"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1892</w:t>
            </w:r>
          </w:p>
        </w:tc>
        <w:tc>
          <w:tcPr>
            <w:tcW w:w="2838" w:type="dxa"/>
            <w:noWrap/>
            <w:vAlign w:val="center"/>
            <w:hideMark/>
          </w:tcPr>
          <w:p w14:paraId="57C03AE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431FC968"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EAF7652"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3C5B145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India</w:t>
            </w:r>
          </w:p>
        </w:tc>
        <w:tc>
          <w:tcPr>
            <w:tcW w:w="3582" w:type="dxa"/>
            <w:noWrap/>
            <w:vAlign w:val="center"/>
            <w:hideMark/>
          </w:tcPr>
          <w:p w14:paraId="0D28EED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Cuddallore</w:t>
            </w:r>
          </w:p>
        </w:tc>
        <w:tc>
          <w:tcPr>
            <w:tcW w:w="1905" w:type="dxa"/>
            <w:noWrap/>
            <w:vAlign w:val="center"/>
            <w:hideMark/>
          </w:tcPr>
          <w:p w14:paraId="765F19F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43329</w:t>
            </w:r>
          </w:p>
        </w:tc>
        <w:tc>
          <w:tcPr>
            <w:tcW w:w="2974" w:type="dxa"/>
            <w:noWrap/>
            <w:vAlign w:val="center"/>
            <w:hideMark/>
          </w:tcPr>
          <w:p w14:paraId="39735E70"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1889</w:t>
            </w:r>
          </w:p>
        </w:tc>
        <w:tc>
          <w:tcPr>
            <w:tcW w:w="2838" w:type="dxa"/>
            <w:noWrap/>
            <w:vAlign w:val="center"/>
            <w:hideMark/>
          </w:tcPr>
          <w:p w14:paraId="19FABC8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33D429AD"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57E7B5D"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504F7DC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India</w:t>
            </w:r>
          </w:p>
        </w:tc>
        <w:tc>
          <w:tcPr>
            <w:tcW w:w="3582" w:type="dxa"/>
            <w:noWrap/>
            <w:vAlign w:val="center"/>
            <w:hideMark/>
          </w:tcPr>
          <w:p w14:paraId="1499BAE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Gopalpur</w:t>
            </w:r>
          </w:p>
        </w:tc>
        <w:tc>
          <w:tcPr>
            <w:tcW w:w="1905" w:type="dxa"/>
            <w:noWrap/>
            <w:vAlign w:val="center"/>
            <w:hideMark/>
          </w:tcPr>
          <w:p w14:paraId="68A2ECF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43049</w:t>
            </w:r>
          </w:p>
        </w:tc>
        <w:tc>
          <w:tcPr>
            <w:tcW w:w="2974" w:type="dxa"/>
            <w:noWrap/>
            <w:vAlign w:val="center"/>
            <w:hideMark/>
          </w:tcPr>
          <w:p w14:paraId="4D6934B7"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1881</w:t>
            </w:r>
          </w:p>
        </w:tc>
        <w:tc>
          <w:tcPr>
            <w:tcW w:w="2838" w:type="dxa"/>
            <w:noWrap/>
            <w:vAlign w:val="center"/>
            <w:hideMark/>
          </w:tcPr>
          <w:p w14:paraId="581835C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739AC06E"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D4F9A87"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lastRenderedPageBreak/>
              <w:t>2</w:t>
            </w:r>
          </w:p>
        </w:tc>
        <w:tc>
          <w:tcPr>
            <w:tcW w:w="2872" w:type="dxa"/>
            <w:noWrap/>
            <w:vAlign w:val="center"/>
            <w:hideMark/>
          </w:tcPr>
          <w:p w14:paraId="21E80E3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India</w:t>
            </w:r>
          </w:p>
        </w:tc>
        <w:tc>
          <w:tcPr>
            <w:tcW w:w="3582" w:type="dxa"/>
            <w:noWrap/>
            <w:vAlign w:val="center"/>
            <w:hideMark/>
          </w:tcPr>
          <w:p w14:paraId="5E76912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Kodaikanal</w:t>
            </w:r>
          </w:p>
        </w:tc>
        <w:tc>
          <w:tcPr>
            <w:tcW w:w="1905" w:type="dxa"/>
            <w:noWrap/>
            <w:vAlign w:val="center"/>
            <w:hideMark/>
          </w:tcPr>
          <w:p w14:paraId="05AC377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43339</w:t>
            </w:r>
          </w:p>
        </w:tc>
        <w:tc>
          <w:tcPr>
            <w:tcW w:w="2974" w:type="dxa"/>
            <w:noWrap/>
            <w:vAlign w:val="center"/>
            <w:hideMark/>
          </w:tcPr>
          <w:p w14:paraId="3AD90BC7"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1899</w:t>
            </w:r>
          </w:p>
        </w:tc>
        <w:tc>
          <w:tcPr>
            <w:tcW w:w="2838" w:type="dxa"/>
            <w:noWrap/>
            <w:vAlign w:val="center"/>
            <w:hideMark/>
          </w:tcPr>
          <w:p w14:paraId="33A59D9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14C39B6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2D5265D"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162D6E9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India</w:t>
            </w:r>
          </w:p>
        </w:tc>
        <w:tc>
          <w:tcPr>
            <w:tcW w:w="3582" w:type="dxa"/>
            <w:noWrap/>
            <w:vAlign w:val="center"/>
            <w:hideMark/>
          </w:tcPr>
          <w:p w14:paraId="67F76DA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Srinagar</w:t>
            </w:r>
          </w:p>
        </w:tc>
        <w:tc>
          <w:tcPr>
            <w:tcW w:w="1905" w:type="dxa"/>
            <w:noWrap/>
            <w:vAlign w:val="center"/>
            <w:hideMark/>
          </w:tcPr>
          <w:p w14:paraId="1A370D6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42027</w:t>
            </w:r>
          </w:p>
        </w:tc>
        <w:tc>
          <w:tcPr>
            <w:tcW w:w="2974" w:type="dxa"/>
            <w:noWrap/>
            <w:vAlign w:val="center"/>
            <w:hideMark/>
          </w:tcPr>
          <w:p w14:paraId="4D0A829C"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1891</w:t>
            </w:r>
          </w:p>
        </w:tc>
        <w:tc>
          <w:tcPr>
            <w:tcW w:w="2838" w:type="dxa"/>
            <w:noWrap/>
            <w:vAlign w:val="center"/>
            <w:hideMark/>
          </w:tcPr>
          <w:p w14:paraId="2741721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2EBE297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F2D823B"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7FE9D3A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India</w:t>
            </w:r>
          </w:p>
        </w:tc>
        <w:tc>
          <w:tcPr>
            <w:tcW w:w="3582" w:type="dxa"/>
            <w:noWrap/>
            <w:vAlign w:val="center"/>
            <w:hideMark/>
          </w:tcPr>
          <w:p w14:paraId="486A36D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Minicoy</w:t>
            </w:r>
          </w:p>
        </w:tc>
        <w:tc>
          <w:tcPr>
            <w:tcW w:w="1905" w:type="dxa"/>
            <w:noWrap/>
            <w:vAlign w:val="center"/>
            <w:hideMark/>
          </w:tcPr>
          <w:p w14:paraId="2DC6A95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43369</w:t>
            </w:r>
          </w:p>
        </w:tc>
        <w:tc>
          <w:tcPr>
            <w:tcW w:w="2974" w:type="dxa"/>
            <w:noWrap/>
            <w:vAlign w:val="center"/>
            <w:hideMark/>
          </w:tcPr>
          <w:p w14:paraId="395BB3F8"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1891</w:t>
            </w:r>
          </w:p>
        </w:tc>
        <w:tc>
          <w:tcPr>
            <w:tcW w:w="2838" w:type="dxa"/>
            <w:noWrap/>
            <w:vAlign w:val="center"/>
            <w:hideMark/>
          </w:tcPr>
          <w:p w14:paraId="0E13F58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382D92B4"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04A48CC"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4CD7904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India</w:t>
            </w:r>
          </w:p>
        </w:tc>
        <w:tc>
          <w:tcPr>
            <w:tcW w:w="3582" w:type="dxa"/>
            <w:noWrap/>
            <w:vAlign w:val="center"/>
            <w:hideMark/>
          </w:tcPr>
          <w:p w14:paraId="04C6C94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Mumbai (Colaba)</w:t>
            </w:r>
          </w:p>
        </w:tc>
        <w:tc>
          <w:tcPr>
            <w:tcW w:w="1905" w:type="dxa"/>
            <w:noWrap/>
            <w:vAlign w:val="center"/>
            <w:hideMark/>
          </w:tcPr>
          <w:p w14:paraId="5924D90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43057</w:t>
            </w:r>
          </w:p>
        </w:tc>
        <w:tc>
          <w:tcPr>
            <w:tcW w:w="2974" w:type="dxa"/>
            <w:noWrap/>
            <w:vAlign w:val="center"/>
            <w:hideMark/>
          </w:tcPr>
          <w:p w14:paraId="75A69D68"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1841</w:t>
            </w:r>
          </w:p>
        </w:tc>
        <w:tc>
          <w:tcPr>
            <w:tcW w:w="2838" w:type="dxa"/>
            <w:noWrap/>
            <w:vAlign w:val="center"/>
            <w:hideMark/>
          </w:tcPr>
          <w:p w14:paraId="13F1A40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2019 (Cg-18)</w:t>
            </w:r>
          </w:p>
        </w:tc>
      </w:tr>
      <w:tr w:rsidR="00725343" w:rsidRPr="0067264A" w14:paraId="172FDF36"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761E326"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115407E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India</w:t>
            </w:r>
          </w:p>
        </w:tc>
        <w:tc>
          <w:tcPr>
            <w:tcW w:w="3582" w:type="dxa"/>
            <w:noWrap/>
            <w:vAlign w:val="center"/>
            <w:hideMark/>
          </w:tcPr>
          <w:p w14:paraId="5FBF7C8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Nungambakkam</w:t>
            </w:r>
          </w:p>
        </w:tc>
        <w:tc>
          <w:tcPr>
            <w:tcW w:w="1905" w:type="dxa"/>
            <w:noWrap/>
            <w:vAlign w:val="center"/>
            <w:hideMark/>
          </w:tcPr>
          <w:p w14:paraId="501A65C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43278</w:t>
            </w:r>
          </w:p>
        </w:tc>
        <w:tc>
          <w:tcPr>
            <w:tcW w:w="2974" w:type="dxa"/>
            <w:noWrap/>
            <w:vAlign w:val="center"/>
            <w:hideMark/>
          </w:tcPr>
          <w:p w14:paraId="1FBF1F05"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1792</w:t>
            </w:r>
          </w:p>
        </w:tc>
        <w:tc>
          <w:tcPr>
            <w:tcW w:w="2838" w:type="dxa"/>
            <w:noWrap/>
            <w:vAlign w:val="center"/>
            <w:hideMark/>
          </w:tcPr>
          <w:p w14:paraId="0215BE3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2019 (Cg-18)</w:t>
            </w:r>
          </w:p>
        </w:tc>
      </w:tr>
      <w:tr w:rsidR="00725343" w:rsidRPr="0067264A" w14:paraId="6DAE1470"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292E52D"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786EAF8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India</w:t>
            </w:r>
          </w:p>
        </w:tc>
        <w:tc>
          <w:tcPr>
            <w:tcW w:w="3582" w:type="dxa"/>
            <w:noWrap/>
            <w:vAlign w:val="center"/>
            <w:hideMark/>
          </w:tcPr>
          <w:p w14:paraId="4951F45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Panjim</w:t>
            </w:r>
          </w:p>
        </w:tc>
        <w:tc>
          <w:tcPr>
            <w:tcW w:w="1905" w:type="dxa"/>
            <w:noWrap/>
            <w:vAlign w:val="center"/>
            <w:hideMark/>
          </w:tcPr>
          <w:p w14:paraId="68177CF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43192</w:t>
            </w:r>
          </w:p>
        </w:tc>
        <w:tc>
          <w:tcPr>
            <w:tcW w:w="2974" w:type="dxa"/>
            <w:noWrap/>
            <w:vAlign w:val="center"/>
            <w:hideMark/>
          </w:tcPr>
          <w:p w14:paraId="68218430"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1860</w:t>
            </w:r>
          </w:p>
        </w:tc>
        <w:tc>
          <w:tcPr>
            <w:tcW w:w="2838" w:type="dxa"/>
            <w:noWrap/>
            <w:vAlign w:val="center"/>
            <w:hideMark/>
          </w:tcPr>
          <w:p w14:paraId="68D926B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2019 (Cg-18)</w:t>
            </w:r>
          </w:p>
        </w:tc>
      </w:tr>
      <w:tr w:rsidR="00725343" w:rsidRPr="0067264A" w14:paraId="2C75450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A52F91C"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6C2B7AB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India</w:t>
            </w:r>
          </w:p>
        </w:tc>
        <w:tc>
          <w:tcPr>
            <w:tcW w:w="3582" w:type="dxa"/>
            <w:noWrap/>
            <w:vAlign w:val="center"/>
            <w:hideMark/>
          </w:tcPr>
          <w:p w14:paraId="5B0FACA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Patna</w:t>
            </w:r>
          </w:p>
        </w:tc>
        <w:tc>
          <w:tcPr>
            <w:tcW w:w="1905" w:type="dxa"/>
            <w:noWrap/>
            <w:vAlign w:val="center"/>
            <w:hideMark/>
          </w:tcPr>
          <w:p w14:paraId="035E509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42492</w:t>
            </w:r>
          </w:p>
        </w:tc>
        <w:tc>
          <w:tcPr>
            <w:tcW w:w="2974" w:type="dxa"/>
            <w:noWrap/>
            <w:vAlign w:val="center"/>
            <w:hideMark/>
          </w:tcPr>
          <w:p w14:paraId="5445875E"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1867</w:t>
            </w:r>
          </w:p>
        </w:tc>
        <w:tc>
          <w:tcPr>
            <w:tcW w:w="2838" w:type="dxa"/>
            <w:noWrap/>
            <w:vAlign w:val="center"/>
            <w:hideMark/>
          </w:tcPr>
          <w:p w14:paraId="0A66FFF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097C543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9E6B34E"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127977E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India</w:t>
            </w:r>
          </w:p>
        </w:tc>
        <w:tc>
          <w:tcPr>
            <w:tcW w:w="3582" w:type="dxa"/>
            <w:noWrap/>
            <w:vAlign w:val="center"/>
            <w:hideMark/>
          </w:tcPr>
          <w:p w14:paraId="58FA889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Port Blair</w:t>
            </w:r>
          </w:p>
        </w:tc>
        <w:tc>
          <w:tcPr>
            <w:tcW w:w="1905" w:type="dxa"/>
            <w:noWrap/>
            <w:vAlign w:val="center"/>
            <w:hideMark/>
          </w:tcPr>
          <w:p w14:paraId="1E575D0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43333</w:t>
            </w:r>
          </w:p>
        </w:tc>
        <w:tc>
          <w:tcPr>
            <w:tcW w:w="2974" w:type="dxa"/>
            <w:noWrap/>
            <w:vAlign w:val="center"/>
            <w:hideMark/>
          </w:tcPr>
          <w:p w14:paraId="1899A526"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1866</w:t>
            </w:r>
          </w:p>
        </w:tc>
        <w:tc>
          <w:tcPr>
            <w:tcW w:w="2838" w:type="dxa"/>
            <w:noWrap/>
            <w:vAlign w:val="center"/>
            <w:hideMark/>
          </w:tcPr>
          <w:p w14:paraId="59616C1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22342D20"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1B6D198"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5D93560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India</w:t>
            </w:r>
          </w:p>
        </w:tc>
        <w:tc>
          <w:tcPr>
            <w:tcW w:w="3582" w:type="dxa"/>
            <w:noWrap/>
            <w:vAlign w:val="center"/>
            <w:hideMark/>
          </w:tcPr>
          <w:p w14:paraId="785787D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Pune</w:t>
            </w:r>
          </w:p>
        </w:tc>
        <w:tc>
          <w:tcPr>
            <w:tcW w:w="1905" w:type="dxa"/>
            <w:noWrap/>
            <w:vAlign w:val="center"/>
            <w:hideMark/>
          </w:tcPr>
          <w:p w14:paraId="5103DA7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43063</w:t>
            </w:r>
          </w:p>
        </w:tc>
        <w:tc>
          <w:tcPr>
            <w:tcW w:w="2974" w:type="dxa"/>
            <w:noWrap/>
            <w:vAlign w:val="center"/>
            <w:hideMark/>
          </w:tcPr>
          <w:p w14:paraId="1BDFDA86"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1856</w:t>
            </w:r>
          </w:p>
        </w:tc>
        <w:tc>
          <w:tcPr>
            <w:tcW w:w="2838" w:type="dxa"/>
            <w:noWrap/>
            <w:vAlign w:val="center"/>
            <w:hideMark/>
          </w:tcPr>
          <w:p w14:paraId="75CF065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2019 (Cg-18)</w:t>
            </w:r>
          </w:p>
        </w:tc>
      </w:tr>
      <w:tr w:rsidR="00725343" w:rsidRPr="0067264A" w14:paraId="79B738FB"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6B3EA88"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7F394F4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India</w:t>
            </w:r>
          </w:p>
        </w:tc>
        <w:tc>
          <w:tcPr>
            <w:tcW w:w="3582" w:type="dxa"/>
            <w:noWrap/>
            <w:vAlign w:val="center"/>
            <w:hideMark/>
          </w:tcPr>
          <w:p w14:paraId="54A42C6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Puri</w:t>
            </w:r>
          </w:p>
        </w:tc>
        <w:tc>
          <w:tcPr>
            <w:tcW w:w="1905" w:type="dxa"/>
            <w:noWrap/>
            <w:vAlign w:val="center"/>
            <w:hideMark/>
          </w:tcPr>
          <w:p w14:paraId="3947D61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43053</w:t>
            </w:r>
          </w:p>
        </w:tc>
        <w:tc>
          <w:tcPr>
            <w:tcW w:w="2974" w:type="dxa"/>
            <w:noWrap/>
            <w:vAlign w:val="center"/>
            <w:hideMark/>
          </w:tcPr>
          <w:p w14:paraId="13EC0692"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1888</w:t>
            </w:r>
          </w:p>
        </w:tc>
        <w:tc>
          <w:tcPr>
            <w:tcW w:w="2838" w:type="dxa"/>
            <w:noWrap/>
            <w:vAlign w:val="center"/>
            <w:hideMark/>
          </w:tcPr>
          <w:p w14:paraId="60C4D1F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4CF3A6B3"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511EFFF"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1C30B20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India</w:t>
            </w:r>
          </w:p>
        </w:tc>
        <w:tc>
          <w:tcPr>
            <w:tcW w:w="3582" w:type="dxa"/>
            <w:noWrap/>
            <w:vAlign w:val="center"/>
            <w:hideMark/>
          </w:tcPr>
          <w:p w14:paraId="132A665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Shillong</w:t>
            </w:r>
          </w:p>
        </w:tc>
        <w:tc>
          <w:tcPr>
            <w:tcW w:w="1905" w:type="dxa"/>
            <w:noWrap/>
            <w:vAlign w:val="center"/>
            <w:hideMark/>
          </w:tcPr>
          <w:p w14:paraId="5CA539D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42516</w:t>
            </w:r>
          </w:p>
        </w:tc>
        <w:tc>
          <w:tcPr>
            <w:tcW w:w="2974" w:type="dxa"/>
            <w:noWrap/>
            <w:vAlign w:val="center"/>
            <w:hideMark/>
          </w:tcPr>
          <w:p w14:paraId="49A83728"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1902</w:t>
            </w:r>
          </w:p>
        </w:tc>
        <w:tc>
          <w:tcPr>
            <w:tcW w:w="2838" w:type="dxa"/>
            <w:noWrap/>
            <w:vAlign w:val="center"/>
            <w:hideMark/>
          </w:tcPr>
          <w:p w14:paraId="5558DBC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5FA2CAD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A4EF938"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02BBAB2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India</w:t>
            </w:r>
          </w:p>
        </w:tc>
        <w:tc>
          <w:tcPr>
            <w:tcW w:w="3582" w:type="dxa"/>
            <w:noWrap/>
            <w:vAlign w:val="center"/>
            <w:hideMark/>
          </w:tcPr>
          <w:p w14:paraId="74A2519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Thiruvananthapuram</w:t>
            </w:r>
          </w:p>
        </w:tc>
        <w:tc>
          <w:tcPr>
            <w:tcW w:w="1905" w:type="dxa"/>
            <w:noWrap/>
            <w:vAlign w:val="center"/>
            <w:hideMark/>
          </w:tcPr>
          <w:p w14:paraId="1220AD7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43371</w:t>
            </w:r>
          </w:p>
        </w:tc>
        <w:tc>
          <w:tcPr>
            <w:tcW w:w="2974" w:type="dxa"/>
            <w:noWrap/>
            <w:vAlign w:val="center"/>
            <w:hideMark/>
          </w:tcPr>
          <w:p w14:paraId="0AAC04E7"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1853</w:t>
            </w:r>
          </w:p>
        </w:tc>
        <w:tc>
          <w:tcPr>
            <w:tcW w:w="2838" w:type="dxa"/>
            <w:noWrap/>
            <w:vAlign w:val="center"/>
            <w:hideMark/>
          </w:tcPr>
          <w:p w14:paraId="0444D4C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2019 (Cg-18)</w:t>
            </w:r>
          </w:p>
        </w:tc>
      </w:tr>
      <w:tr w:rsidR="00725343" w:rsidRPr="0067264A" w14:paraId="526A2787"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34CE5C4"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3817382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Japan</w:t>
            </w:r>
          </w:p>
        </w:tc>
        <w:tc>
          <w:tcPr>
            <w:tcW w:w="3582" w:type="dxa"/>
            <w:noWrap/>
            <w:vAlign w:val="center"/>
            <w:hideMark/>
          </w:tcPr>
          <w:p w14:paraId="6DD18FC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Ishigakijima</w:t>
            </w:r>
          </w:p>
        </w:tc>
        <w:tc>
          <w:tcPr>
            <w:tcW w:w="1905" w:type="dxa"/>
            <w:noWrap/>
            <w:vAlign w:val="center"/>
            <w:hideMark/>
          </w:tcPr>
          <w:p w14:paraId="1B868A5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47918</w:t>
            </w:r>
          </w:p>
        </w:tc>
        <w:tc>
          <w:tcPr>
            <w:tcW w:w="2974" w:type="dxa"/>
            <w:noWrap/>
            <w:vAlign w:val="center"/>
            <w:hideMark/>
          </w:tcPr>
          <w:p w14:paraId="1375B739"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1896</w:t>
            </w:r>
          </w:p>
        </w:tc>
        <w:tc>
          <w:tcPr>
            <w:tcW w:w="2838" w:type="dxa"/>
            <w:noWrap/>
            <w:vAlign w:val="center"/>
            <w:hideMark/>
          </w:tcPr>
          <w:p w14:paraId="2602BF1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274936E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D7B5323"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0F31518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Kazakhstan</w:t>
            </w:r>
          </w:p>
        </w:tc>
        <w:tc>
          <w:tcPr>
            <w:tcW w:w="3582" w:type="dxa"/>
            <w:noWrap/>
            <w:vAlign w:val="center"/>
            <w:hideMark/>
          </w:tcPr>
          <w:p w14:paraId="7211DD3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Akkol</w:t>
            </w:r>
          </w:p>
        </w:tc>
        <w:tc>
          <w:tcPr>
            <w:tcW w:w="1905" w:type="dxa"/>
            <w:noWrap/>
            <w:vAlign w:val="center"/>
            <w:hideMark/>
          </w:tcPr>
          <w:p w14:paraId="32608F2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35085</w:t>
            </w:r>
          </w:p>
        </w:tc>
        <w:tc>
          <w:tcPr>
            <w:tcW w:w="2974" w:type="dxa"/>
            <w:noWrap/>
            <w:vAlign w:val="center"/>
            <w:hideMark/>
          </w:tcPr>
          <w:p w14:paraId="3D5F9A1D"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1909</w:t>
            </w:r>
          </w:p>
        </w:tc>
        <w:tc>
          <w:tcPr>
            <w:tcW w:w="2838" w:type="dxa"/>
            <w:noWrap/>
            <w:vAlign w:val="center"/>
            <w:hideMark/>
          </w:tcPr>
          <w:p w14:paraId="17A81C0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50DC4B00"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ECC1263"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35EA2AF8"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Kazakhstan</w:t>
            </w:r>
          </w:p>
        </w:tc>
        <w:tc>
          <w:tcPr>
            <w:tcW w:w="3582" w:type="dxa"/>
            <w:noWrap/>
            <w:vAlign w:val="center"/>
            <w:hideMark/>
          </w:tcPr>
          <w:p w14:paraId="737F3F1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Aktobe</w:t>
            </w:r>
          </w:p>
        </w:tc>
        <w:tc>
          <w:tcPr>
            <w:tcW w:w="1905" w:type="dxa"/>
            <w:noWrap/>
            <w:vAlign w:val="center"/>
            <w:hideMark/>
          </w:tcPr>
          <w:p w14:paraId="73A51F4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35229</w:t>
            </w:r>
          </w:p>
        </w:tc>
        <w:tc>
          <w:tcPr>
            <w:tcW w:w="2974" w:type="dxa"/>
            <w:noWrap/>
            <w:vAlign w:val="center"/>
            <w:hideMark/>
          </w:tcPr>
          <w:p w14:paraId="20AD448E"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1898</w:t>
            </w:r>
          </w:p>
        </w:tc>
        <w:tc>
          <w:tcPr>
            <w:tcW w:w="2838" w:type="dxa"/>
            <w:noWrap/>
            <w:vAlign w:val="center"/>
            <w:hideMark/>
          </w:tcPr>
          <w:p w14:paraId="322BAEC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33E88064"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E3628E0"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6ECAE619"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Kazakhstan</w:t>
            </w:r>
          </w:p>
        </w:tc>
        <w:tc>
          <w:tcPr>
            <w:tcW w:w="3582" w:type="dxa"/>
            <w:noWrap/>
            <w:vAlign w:val="center"/>
            <w:hideMark/>
          </w:tcPr>
          <w:p w14:paraId="78EA4D4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Aral Tenizi</w:t>
            </w:r>
          </w:p>
        </w:tc>
        <w:tc>
          <w:tcPr>
            <w:tcW w:w="1905" w:type="dxa"/>
            <w:noWrap/>
            <w:vAlign w:val="center"/>
            <w:hideMark/>
          </w:tcPr>
          <w:p w14:paraId="4FA3BB4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35746</w:t>
            </w:r>
          </w:p>
        </w:tc>
        <w:tc>
          <w:tcPr>
            <w:tcW w:w="2974" w:type="dxa"/>
            <w:noWrap/>
            <w:vAlign w:val="center"/>
            <w:hideMark/>
          </w:tcPr>
          <w:p w14:paraId="57540022"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1884</w:t>
            </w:r>
          </w:p>
        </w:tc>
        <w:tc>
          <w:tcPr>
            <w:tcW w:w="2838" w:type="dxa"/>
            <w:noWrap/>
            <w:vAlign w:val="center"/>
            <w:hideMark/>
          </w:tcPr>
          <w:p w14:paraId="4C960FC9"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5FFE26F4"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9924528"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7B73FEA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Kazakhstan</w:t>
            </w:r>
          </w:p>
        </w:tc>
        <w:tc>
          <w:tcPr>
            <w:tcW w:w="3582" w:type="dxa"/>
            <w:noWrap/>
            <w:vAlign w:val="center"/>
            <w:hideMark/>
          </w:tcPr>
          <w:p w14:paraId="2BFD0E88"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Atbasar</w:t>
            </w:r>
          </w:p>
        </w:tc>
        <w:tc>
          <w:tcPr>
            <w:tcW w:w="1905" w:type="dxa"/>
            <w:noWrap/>
            <w:vAlign w:val="center"/>
            <w:hideMark/>
          </w:tcPr>
          <w:p w14:paraId="2623445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35078</w:t>
            </w:r>
          </w:p>
        </w:tc>
        <w:tc>
          <w:tcPr>
            <w:tcW w:w="2974" w:type="dxa"/>
            <w:noWrap/>
            <w:vAlign w:val="center"/>
            <w:hideMark/>
          </w:tcPr>
          <w:p w14:paraId="320245CE"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1886</w:t>
            </w:r>
          </w:p>
        </w:tc>
        <w:tc>
          <w:tcPr>
            <w:tcW w:w="2838" w:type="dxa"/>
            <w:noWrap/>
            <w:vAlign w:val="center"/>
            <w:hideMark/>
          </w:tcPr>
          <w:p w14:paraId="1C3CB52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77269D9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42948AA"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2ED57C6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Kazakhstan</w:t>
            </w:r>
          </w:p>
        </w:tc>
        <w:tc>
          <w:tcPr>
            <w:tcW w:w="3582" w:type="dxa"/>
            <w:noWrap/>
            <w:vAlign w:val="center"/>
            <w:hideMark/>
          </w:tcPr>
          <w:p w14:paraId="4F130CD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Fort-Shevchenko</w:t>
            </w:r>
          </w:p>
        </w:tc>
        <w:tc>
          <w:tcPr>
            <w:tcW w:w="1905" w:type="dxa"/>
            <w:noWrap/>
            <w:vAlign w:val="center"/>
            <w:hideMark/>
          </w:tcPr>
          <w:p w14:paraId="28E019C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38001</w:t>
            </w:r>
          </w:p>
        </w:tc>
        <w:tc>
          <w:tcPr>
            <w:tcW w:w="2974" w:type="dxa"/>
            <w:noWrap/>
            <w:vAlign w:val="center"/>
            <w:hideMark/>
          </w:tcPr>
          <w:p w14:paraId="384A9FD2"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1848</w:t>
            </w:r>
          </w:p>
        </w:tc>
        <w:tc>
          <w:tcPr>
            <w:tcW w:w="2838" w:type="dxa"/>
            <w:noWrap/>
            <w:vAlign w:val="center"/>
            <w:hideMark/>
          </w:tcPr>
          <w:p w14:paraId="21E206A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787DA73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F79ABE3"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19C3F61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Kazakhstan</w:t>
            </w:r>
          </w:p>
        </w:tc>
        <w:tc>
          <w:tcPr>
            <w:tcW w:w="3582" w:type="dxa"/>
            <w:noWrap/>
            <w:vAlign w:val="center"/>
            <w:hideMark/>
          </w:tcPr>
          <w:p w14:paraId="0DC5776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Irgiz</w:t>
            </w:r>
          </w:p>
        </w:tc>
        <w:tc>
          <w:tcPr>
            <w:tcW w:w="1905" w:type="dxa"/>
            <w:noWrap/>
            <w:vAlign w:val="center"/>
            <w:hideMark/>
          </w:tcPr>
          <w:p w14:paraId="6B834F9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35542</w:t>
            </w:r>
          </w:p>
        </w:tc>
        <w:tc>
          <w:tcPr>
            <w:tcW w:w="2974" w:type="dxa"/>
            <w:noWrap/>
            <w:vAlign w:val="center"/>
            <w:hideMark/>
          </w:tcPr>
          <w:p w14:paraId="27920AA9"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1856</w:t>
            </w:r>
          </w:p>
        </w:tc>
        <w:tc>
          <w:tcPr>
            <w:tcW w:w="2838" w:type="dxa"/>
            <w:noWrap/>
            <w:vAlign w:val="center"/>
            <w:hideMark/>
          </w:tcPr>
          <w:p w14:paraId="28AFB9F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6CAA0D8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784160A"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714E2E4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Kazakhstan</w:t>
            </w:r>
          </w:p>
        </w:tc>
        <w:tc>
          <w:tcPr>
            <w:tcW w:w="3582" w:type="dxa"/>
            <w:noWrap/>
            <w:vAlign w:val="center"/>
            <w:hideMark/>
          </w:tcPr>
          <w:p w14:paraId="5F5195C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Kazaly</w:t>
            </w:r>
          </w:p>
        </w:tc>
        <w:tc>
          <w:tcPr>
            <w:tcW w:w="1905" w:type="dxa"/>
            <w:noWrap/>
            <w:vAlign w:val="center"/>
            <w:hideMark/>
          </w:tcPr>
          <w:p w14:paraId="57EB100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35849</w:t>
            </w:r>
          </w:p>
        </w:tc>
        <w:tc>
          <w:tcPr>
            <w:tcW w:w="2974" w:type="dxa"/>
            <w:noWrap/>
            <w:vAlign w:val="center"/>
            <w:hideMark/>
          </w:tcPr>
          <w:p w14:paraId="6FD22970"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1848</w:t>
            </w:r>
          </w:p>
        </w:tc>
        <w:tc>
          <w:tcPr>
            <w:tcW w:w="2838" w:type="dxa"/>
            <w:noWrap/>
            <w:vAlign w:val="center"/>
            <w:hideMark/>
          </w:tcPr>
          <w:p w14:paraId="6C8CB28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58D14227"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2D6EE0E"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1A77777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Kazakhstan</w:t>
            </w:r>
          </w:p>
        </w:tc>
        <w:tc>
          <w:tcPr>
            <w:tcW w:w="3582" w:type="dxa"/>
            <w:noWrap/>
            <w:vAlign w:val="center"/>
            <w:hideMark/>
          </w:tcPr>
          <w:p w14:paraId="742EC4A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Kokshetau</w:t>
            </w:r>
          </w:p>
        </w:tc>
        <w:tc>
          <w:tcPr>
            <w:tcW w:w="1905" w:type="dxa"/>
            <w:noWrap/>
            <w:vAlign w:val="center"/>
            <w:hideMark/>
          </w:tcPr>
          <w:p w14:paraId="413C26B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28879</w:t>
            </w:r>
          </w:p>
        </w:tc>
        <w:tc>
          <w:tcPr>
            <w:tcW w:w="2974" w:type="dxa"/>
            <w:noWrap/>
            <w:vAlign w:val="center"/>
            <w:hideMark/>
          </w:tcPr>
          <w:p w14:paraId="3BA737A4"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1895</w:t>
            </w:r>
          </w:p>
        </w:tc>
        <w:tc>
          <w:tcPr>
            <w:tcW w:w="2838" w:type="dxa"/>
            <w:noWrap/>
            <w:vAlign w:val="center"/>
            <w:hideMark/>
          </w:tcPr>
          <w:p w14:paraId="190E68A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6A1F407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EE3C58E"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331ECE4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Kazakhstan</w:t>
            </w:r>
          </w:p>
        </w:tc>
        <w:tc>
          <w:tcPr>
            <w:tcW w:w="3582" w:type="dxa"/>
            <w:noWrap/>
            <w:vAlign w:val="center"/>
            <w:hideMark/>
          </w:tcPr>
          <w:p w14:paraId="3FDD213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Merke</w:t>
            </w:r>
          </w:p>
        </w:tc>
        <w:tc>
          <w:tcPr>
            <w:tcW w:w="1905" w:type="dxa"/>
            <w:noWrap/>
            <w:vAlign w:val="center"/>
            <w:hideMark/>
          </w:tcPr>
          <w:p w14:paraId="2150DCA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38344</w:t>
            </w:r>
          </w:p>
        </w:tc>
        <w:tc>
          <w:tcPr>
            <w:tcW w:w="2974" w:type="dxa"/>
            <w:noWrap/>
            <w:vAlign w:val="center"/>
            <w:hideMark/>
          </w:tcPr>
          <w:p w14:paraId="362DD50D"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1910</w:t>
            </w:r>
          </w:p>
        </w:tc>
        <w:tc>
          <w:tcPr>
            <w:tcW w:w="2838" w:type="dxa"/>
            <w:noWrap/>
            <w:vAlign w:val="center"/>
            <w:hideMark/>
          </w:tcPr>
          <w:p w14:paraId="17531A2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68DF6E6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BF98141"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3DE07AE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Kazakhstan</w:t>
            </w:r>
          </w:p>
        </w:tc>
        <w:tc>
          <w:tcPr>
            <w:tcW w:w="3582" w:type="dxa"/>
            <w:noWrap/>
            <w:vAlign w:val="center"/>
            <w:hideMark/>
          </w:tcPr>
          <w:p w14:paraId="67D78CB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Mikhailovka</w:t>
            </w:r>
          </w:p>
        </w:tc>
        <w:tc>
          <w:tcPr>
            <w:tcW w:w="1905" w:type="dxa"/>
            <w:noWrap/>
            <w:vAlign w:val="center"/>
            <w:hideMark/>
          </w:tcPr>
          <w:p w14:paraId="533D328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29802</w:t>
            </w:r>
          </w:p>
        </w:tc>
        <w:tc>
          <w:tcPr>
            <w:tcW w:w="2974" w:type="dxa"/>
            <w:noWrap/>
            <w:vAlign w:val="center"/>
            <w:hideMark/>
          </w:tcPr>
          <w:p w14:paraId="6DC9134D"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1907</w:t>
            </w:r>
          </w:p>
        </w:tc>
        <w:tc>
          <w:tcPr>
            <w:tcW w:w="2838" w:type="dxa"/>
            <w:noWrap/>
            <w:vAlign w:val="center"/>
            <w:hideMark/>
          </w:tcPr>
          <w:p w14:paraId="55F6672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31E0B7A2"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E9C14BA"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24D4083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Kazakhstan</w:t>
            </w:r>
          </w:p>
        </w:tc>
        <w:tc>
          <w:tcPr>
            <w:tcW w:w="3582" w:type="dxa"/>
            <w:noWrap/>
            <w:vAlign w:val="center"/>
            <w:hideMark/>
          </w:tcPr>
          <w:p w14:paraId="754B643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Semiyarka</w:t>
            </w:r>
          </w:p>
        </w:tc>
        <w:tc>
          <w:tcPr>
            <w:tcW w:w="1905" w:type="dxa"/>
            <w:noWrap/>
            <w:vAlign w:val="center"/>
            <w:hideMark/>
          </w:tcPr>
          <w:p w14:paraId="684F999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36152</w:t>
            </w:r>
          </w:p>
        </w:tc>
        <w:tc>
          <w:tcPr>
            <w:tcW w:w="2974" w:type="dxa"/>
            <w:noWrap/>
            <w:vAlign w:val="center"/>
            <w:hideMark/>
          </w:tcPr>
          <w:p w14:paraId="50C353EC"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1893</w:t>
            </w:r>
          </w:p>
        </w:tc>
        <w:tc>
          <w:tcPr>
            <w:tcW w:w="2838" w:type="dxa"/>
            <w:noWrap/>
            <w:vAlign w:val="center"/>
            <w:hideMark/>
          </w:tcPr>
          <w:p w14:paraId="7077756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10C6CF5E"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4F17E06"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0F7C5A3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Kazakhstan</w:t>
            </w:r>
          </w:p>
        </w:tc>
        <w:tc>
          <w:tcPr>
            <w:tcW w:w="3582" w:type="dxa"/>
            <w:noWrap/>
            <w:vAlign w:val="center"/>
            <w:hideMark/>
          </w:tcPr>
          <w:p w14:paraId="309CAB2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Torgay</w:t>
            </w:r>
          </w:p>
        </w:tc>
        <w:tc>
          <w:tcPr>
            <w:tcW w:w="1905" w:type="dxa"/>
            <w:noWrap/>
            <w:vAlign w:val="center"/>
            <w:hideMark/>
          </w:tcPr>
          <w:p w14:paraId="055E7DC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35358</w:t>
            </w:r>
          </w:p>
        </w:tc>
        <w:tc>
          <w:tcPr>
            <w:tcW w:w="2974" w:type="dxa"/>
            <w:noWrap/>
            <w:vAlign w:val="center"/>
            <w:hideMark/>
          </w:tcPr>
          <w:p w14:paraId="150B7B15"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1874</w:t>
            </w:r>
          </w:p>
        </w:tc>
        <w:tc>
          <w:tcPr>
            <w:tcW w:w="2838" w:type="dxa"/>
            <w:noWrap/>
            <w:vAlign w:val="center"/>
            <w:hideMark/>
          </w:tcPr>
          <w:p w14:paraId="747D94E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735964FD"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60E1474"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55336EA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Kazakhstan</w:t>
            </w:r>
          </w:p>
        </w:tc>
        <w:tc>
          <w:tcPr>
            <w:tcW w:w="3582" w:type="dxa"/>
            <w:noWrap/>
            <w:vAlign w:val="center"/>
            <w:hideMark/>
          </w:tcPr>
          <w:p w14:paraId="31298FB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Turkestan</w:t>
            </w:r>
          </w:p>
        </w:tc>
        <w:tc>
          <w:tcPr>
            <w:tcW w:w="1905" w:type="dxa"/>
            <w:noWrap/>
            <w:vAlign w:val="center"/>
            <w:hideMark/>
          </w:tcPr>
          <w:p w14:paraId="227BCB3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38198</w:t>
            </w:r>
          </w:p>
        </w:tc>
        <w:tc>
          <w:tcPr>
            <w:tcW w:w="2974" w:type="dxa"/>
            <w:noWrap/>
            <w:vAlign w:val="center"/>
            <w:hideMark/>
          </w:tcPr>
          <w:p w14:paraId="022F74AB"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1882</w:t>
            </w:r>
          </w:p>
        </w:tc>
        <w:tc>
          <w:tcPr>
            <w:tcW w:w="2838" w:type="dxa"/>
            <w:noWrap/>
            <w:vAlign w:val="center"/>
            <w:hideMark/>
          </w:tcPr>
          <w:p w14:paraId="719B716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251544C1"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7842B15"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3475912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Kazakhstan</w:t>
            </w:r>
          </w:p>
        </w:tc>
        <w:tc>
          <w:tcPr>
            <w:tcW w:w="3582" w:type="dxa"/>
            <w:noWrap/>
            <w:vAlign w:val="center"/>
            <w:hideMark/>
          </w:tcPr>
          <w:p w14:paraId="1D4D8A4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Zharkent</w:t>
            </w:r>
          </w:p>
        </w:tc>
        <w:tc>
          <w:tcPr>
            <w:tcW w:w="1905" w:type="dxa"/>
            <w:noWrap/>
            <w:vAlign w:val="center"/>
            <w:hideMark/>
          </w:tcPr>
          <w:p w14:paraId="42BEF08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36859</w:t>
            </w:r>
          </w:p>
        </w:tc>
        <w:tc>
          <w:tcPr>
            <w:tcW w:w="2974" w:type="dxa"/>
            <w:noWrap/>
            <w:vAlign w:val="center"/>
            <w:hideMark/>
          </w:tcPr>
          <w:p w14:paraId="321F4FDA"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1890</w:t>
            </w:r>
          </w:p>
        </w:tc>
        <w:tc>
          <w:tcPr>
            <w:tcW w:w="2838" w:type="dxa"/>
            <w:noWrap/>
            <w:vAlign w:val="center"/>
            <w:hideMark/>
          </w:tcPr>
          <w:p w14:paraId="764736F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252908EB"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BFB6679"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lastRenderedPageBreak/>
              <w:t>2</w:t>
            </w:r>
          </w:p>
        </w:tc>
        <w:tc>
          <w:tcPr>
            <w:tcW w:w="2872" w:type="dxa"/>
            <w:noWrap/>
            <w:vAlign w:val="center"/>
            <w:hideMark/>
          </w:tcPr>
          <w:p w14:paraId="3696F8F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Korea, Republic of</w:t>
            </w:r>
          </w:p>
        </w:tc>
        <w:tc>
          <w:tcPr>
            <w:tcW w:w="3582" w:type="dxa"/>
            <w:noWrap/>
            <w:vAlign w:val="center"/>
            <w:hideMark/>
          </w:tcPr>
          <w:p w14:paraId="58D8E5E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Busan</w:t>
            </w:r>
          </w:p>
        </w:tc>
        <w:tc>
          <w:tcPr>
            <w:tcW w:w="1905" w:type="dxa"/>
            <w:noWrap/>
            <w:vAlign w:val="center"/>
            <w:hideMark/>
          </w:tcPr>
          <w:p w14:paraId="13F7C8A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47159</w:t>
            </w:r>
          </w:p>
        </w:tc>
        <w:tc>
          <w:tcPr>
            <w:tcW w:w="2974" w:type="dxa"/>
            <w:noWrap/>
            <w:vAlign w:val="center"/>
            <w:hideMark/>
          </w:tcPr>
          <w:p w14:paraId="23D94EF7"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1904</w:t>
            </w:r>
          </w:p>
        </w:tc>
        <w:tc>
          <w:tcPr>
            <w:tcW w:w="2838" w:type="dxa"/>
            <w:noWrap/>
            <w:vAlign w:val="center"/>
            <w:hideMark/>
          </w:tcPr>
          <w:p w14:paraId="62B7183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7613BF0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247DA6A"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0992F37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Korea, Republic of</w:t>
            </w:r>
          </w:p>
        </w:tc>
        <w:tc>
          <w:tcPr>
            <w:tcW w:w="3582" w:type="dxa"/>
            <w:noWrap/>
            <w:vAlign w:val="center"/>
            <w:hideMark/>
          </w:tcPr>
          <w:p w14:paraId="6592153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Seoul</w:t>
            </w:r>
          </w:p>
        </w:tc>
        <w:tc>
          <w:tcPr>
            <w:tcW w:w="1905" w:type="dxa"/>
            <w:noWrap/>
            <w:vAlign w:val="center"/>
            <w:hideMark/>
          </w:tcPr>
          <w:p w14:paraId="3044865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47108</w:t>
            </w:r>
          </w:p>
        </w:tc>
        <w:tc>
          <w:tcPr>
            <w:tcW w:w="2974" w:type="dxa"/>
            <w:noWrap/>
            <w:vAlign w:val="center"/>
            <w:hideMark/>
          </w:tcPr>
          <w:p w14:paraId="4FE1B920"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1907</w:t>
            </w:r>
          </w:p>
        </w:tc>
        <w:tc>
          <w:tcPr>
            <w:tcW w:w="2838" w:type="dxa"/>
            <w:noWrap/>
            <w:vAlign w:val="center"/>
            <w:hideMark/>
          </w:tcPr>
          <w:p w14:paraId="2187E97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58C9331B"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E94A970"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5835208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Kyrgyzstan</w:t>
            </w:r>
          </w:p>
        </w:tc>
        <w:tc>
          <w:tcPr>
            <w:tcW w:w="3582" w:type="dxa"/>
            <w:noWrap/>
            <w:vAlign w:val="center"/>
            <w:hideMark/>
          </w:tcPr>
          <w:p w14:paraId="092EAC99"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Baitik</w:t>
            </w:r>
          </w:p>
        </w:tc>
        <w:tc>
          <w:tcPr>
            <w:tcW w:w="1905" w:type="dxa"/>
            <w:noWrap/>
            <w:vAlign w:val="center"/>
            <w:hideMark/>
          </w:tcPr>
          <w:p w14:paraId="5EA0283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4133E6DA"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1912</w:t>
            </w:r>
          </w:p>
        </w:tc>
        <w:tc>
          <w:tcPr>
            <w:tcW w:w="2838" w:type="dxa"/>
            <w:noWrap/>
            <w:vAlign w:val="center"/>
            <w:hideMark/>
          </w:tcPr>
          <w:p w14:paraId="7F2C125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6DC4010E"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9BA6B00"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3FA7B0D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Kyrgyzstan</w:t>
            </w:r>
          </w:p>
        </w:tc>
        <w:tc>
          <w:tcPr>
            <w:tcW w:w="3582" w:type="dxa"/>
            <w:noWrap/>
            <w:vAlign w:val="center"/>
            <w:hideMark/>
          </w:tcPr>
          <w:p w14:paraId="1F374F9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Naryn</w:t>
            </w:r>
          </w:p>
        </w:tc>
        <w:tc>
          <w:tcPr>
            <w:tcW w:w="1905" w:type="dxa"/>
            <w:noWrap/>
            <w:vAlign w:val="center"/>
            <w:hideMark/>
          </w:tcPr>
          <w:p w14:paraId="27F6266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36974</w:t>
            </w:r>
          </w:p>
        </w:tc>
        <w:tc>
          <w:tcPr>
            <w:tcW w:w="2974" w:type="dxa"/>
            <w:noWrap/>
            <w:vAlign w:val="center"/>
            <w:hideMark/>
          </w:tcPr>
          <w:p w14:paraId="292B4A1B"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1885</w:t>
            </w:r>
          </w:p>
        </w:tc>
        <w:tc>
          <w:tcPr>
            <w:tcW w:w="2838" w:type="dxa"/>
            <w:noWrap/>
            <w:vAlign w:val="center"/>
            <w:hideMark/>
          </w:tcPr>
          <w:p w14:paraId="7CC6B2B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5874F54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36974CB"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4FB2493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Macao, China</w:t>
            </w:r>
          </w:p>
        </w:tc>
        <w:tc>
          <w:tcPr>
            <w:tcW w:w="3582" w:type="dxa"/>
            <w:noWrap/>
            <w:vAlign w:val="center"/>
            <w:hideMark/>
          </w:tcPr>
          <w:p w14:paraId="05AFA909"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Taipa Grande</w:t>
            </w:r>
          </w:p>
        </w:tc>
        <w:tc>
          <w:tcPr>
            <w:tcW w:w="1905" w:type="dxa"/>
            <w:noWrap/>
            <w:vAlign w:val="center"/>
            <w:hideMark/>
          </w:tcPr>
          <w:p w14:paraId="3EF480E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45011</w:t>
            </w:r>
          </w:p>
        </w:tc>
        <w:tc>
          <w:tcPr>
            <w:tcW w:w="2974" w:type="dxa"/>
            <w:noWrap/>
            <w:vAlign w:val="center"/>
            <w:hideMark/>
          </w:tcPr>
          <w:p w14:paraId="450123EF"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1901</w:t>
            </w:r>
          </w:p>
        </w:tc>
        <w:tc>
          <w:tcPr>
            <w:tcW w:w="2838" w:type="dxa"/>
            <w:noWrap/>
            <w:vAlign w:val="center"/>
            <w:hideMark/>
          </w:tcPr>
          <w:p w14:paraId="57CC6CC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37CA7A6B"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9F2F52C"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18B451E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Russian Federation</w:t>
            </w:r>
          </w:p>
        </w:tc>
        <w:tc>
          <w:tcPr>
            <w:tcW w:w="3582" w:type="dxa"/>
            <w:noWrap/>
            <w:vAlign w:val="center"/>
            <w:hideMark/>
          </w:tcPr>
          <w:p w14:paraId="58B7F31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Mezen</w:t>
            </w:r>
          </w:p>
        </w:tc>
        <w:tc>
          <w:tcPr>
            <w:tcW w:w="1905" w:type="dxa"/>
            <w:noWrap/>
            <w:vAlign w:val="center"/>
            <w:hideMark/>
          </w:tcPr>
          <w:p w14:paraId="23F5E58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22471</w:t>
            </w:r>
          </w:p>
        </w:tc>
        <w:tc>
          <w:tcPr>
            <w:tcW w:w="2974" w:type="dxa"/>
            <w:noWrap/>
            <w:vAlign w:val="center"/>
            <w:hideMark/>
          </w:tcPr>
          <w:p w14:paraId="2B73C8B5"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1883</w:t>
            </w:r>
          </w:p>
        </w:tc>
        <w:tc>
          <w:tcPr>
            <w:tcW w:w="2838" w:type="dxa"/>
            <w:noWrap/>
            <w:vAlign w:val="center"/>
            <w:hideMark/>
          </w:tcPr>
          <w:p w14:paraId="13E79EF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2AD7F169"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DC72B0B"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0CCB2C7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Russian Federation</w:t>
            </w:r>
          </w:p>
        </w:tc>
        <w:tc>
          <w:tcPr>
            <w:tcW w:w="3582" w:type="dxa"/>
            <w:noWrap/>
            <w:vAlign w:val="center"/>
            <w:hideMark/>
          </w:tcPr>
          <w:p w14:paraId="6975F1F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Ola</w:t>
            </w:r>
          </w:p>
        </w:tc>
        <w:tc>
          <w:tcPr>
            <w:tcW w:w="1905" w:type="dxa"/>
            <w:noWrap/>
            <w:vAlign w:val="center"/>
            <w:hideMark/>
          </w:tcPr>
          <w:p w14:paraId="6CCFE8D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25912</w:t>
            </w:r>
          </w:p>
        </w:tc>
        <w:tc>
          <w:tcPr>
            <w:tcW w:w="2974" w:type="dxa"/>
            <w:noWrap/>
            <w:vAlign w:val="center"/>
            <w:hideMark/>
          </w:tcPr>
          <w:p w14:paraId="7F257492"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1914</w:t>
            </w:r>
          </w:p>
        </w:tc>
        <w:tc>
          <w:tcPr>
            <w:tcW w:w="2838" w:type="dxa"/>
            <w:noWrap/>
            <w:vAlign w:val="center"/>
            <w:hideMark/>
          </w:tcPr>
          <w:p w14:paraId="5AF602D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4B3153E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95513EC"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0FEA293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Russian Federation</w:t>
            </w:r>
          </w:p>
        </w:tc>
        <w:tc>
          <w:tcPr>
            <w:tcW w:w="3582" w:type="dxa"/>
            <w:noWrap/>
            <w:vAlign w:val="center"/>
            <w:hideMark/>
          </w:tcPr>
          <w:p w14:paraId="253BECB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Polyarnoe</w:t>
            </w:r>
          </w:p>
        </w:tc>
        <w:tc>
          <w:tcPr>
            <w:tcW w:w="1905" w:type="dxa"/>
            <w:noWrap/>
            <w:vAlign w:val="center"/>
            <w:hideMark/>
          </w:tcPr>
          <w:p w14:paraId="06F4D1C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22213</w:t>
            </w:r>
          </w:p>
        </w:tc>
        <w:tc>
          <w:tcPr>
            <w:tcW w:w="2974" w:type="dxa"/>
            <w:noWrap/>
            <w:vAlign w:val="center"/>
            <w:hideMark/>
          </w:tcPr>
          <w:p w14:paraId="79202943"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1899</w:t>
            </w:r>
          </w:p>
        </w:tc>
        <w:tc>
          <w:tcPr>
            <w:tcW w:w="2838" w:type="dxa"/>
            <w:noWrap/>
            <w:vAlign w:val="center"/>
            <w:hideMark/>
          </w:tcPr>
          <w:p w14:paraId="61DBE01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4661DF4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E6BEA68"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4D0C616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Russian Federation</w:t>
            </w:r>
          </w:p>
        </w:tc>
        <w:tc>
          <w:tcPr>
            <w:tcW w:w="3582" w:type="dxa"/>
            <w:noWrap/>
            <w:vAlign w:val="center"/>
            <w:hideMark/>
          </w:tcPr>
          <w:p w14:paraId="6F02CE5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Taseewo</w:t>
            </w:r>
          </w:p>
        </w:tc>
        <w:tc>
          <w:tcPr>
            <w:tcW w:w="1905" w:type="dxa"/>
            <w:noWrap/>
            <w:vAlign w:val="center"/>
            <w:hideMark/>
          </w:tcPr>
          <w:p w14:paraId="59B3CD5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29379</w:t>
            </w:r>
          </w:p>
        </w:tc>
        <w:tc>
          <w:tcPr>
            <w:tcW w:w="2974" w:type="dxa"/>
            <w:noWrap/>
            <w:vAlign w:val="center"/>
            <w:hideMark/>
          </w:tcPr>
          <w:p w14:paraId="61D8FFFB"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1901</w:t>
            </w:r>
          </w:p>
        </w:tc>
        <w:tc>
          <w:tcPr>
            <w:tcW w:w="2838" w:type="dxa"/>
            <w:noWrap/>
            <w:vAlign w:val="center"/>
            <w:hideMark/>
          </w:tcPr>
          <w:p w14:paraId="5CE132A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5B0A85AF"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3C07F9D"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7AEC806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Russian Federation</w:t>
            </w:r>
          </w:p>
        </w:tc>
        <w:tc>
          <w:tcPr>
            <w:tcW w:w="3582" w:type="dxa"/>
            <w:noWrap/>
            <w:vAlign w:val="center"/>
            <w:hideMark/>
          </w:tcPr>
          <w:p w14:paraId="5E07BFF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Werkhnejmbatsk</w:t>
            </w:r>
          </w:p>
        </w:tc>
        <w:tc>
          <w:tcPr>
            <w:tcW w:w="1905" w:type="dxa"/>
            <w:noWrap/>
            <w:vAlign w:val="center"/>
            <w:hideMark/>
          </w:tcPr>
          <w:p w14:paraId="6A5D70C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23678</w:t>
            </w:r>
          </w:p>
        </w:tc>
        <w:tc>
          <w:tcPr>
            <w:tcW w:w="2974" w:type="dxa"/>
            <w:noWrap/>
            <w:vAlign w:val="center"/>
            <w:hideMark/>
          </w:tcPr>
          <w:p w14:paraId="1DBC65A6"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1911</w:t>
            </w:r>
          </w:p>
        </w:tc>
        <w:tc>
          <w:tcPr>
            <w:tcW w:w="2838" w:type="dxa"/>
            <w:noWrap/>
            <w:vAlign w:val="center"/>
            <w:hideMark/>
          </w:tcPr>
          <w:p w14:paraId="5F94659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74CBF1A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DB76204"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3F380C5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Tajikistan</w:t>
            </w:r>
          </w:p>
        </w:tc>
        <w:tc>
          <w:tcPr>
            <w:tcW w:w="3582" w:type="dxa"/>
            <w:noWrap/>
            <w:vAlign w:val="center"/>
            <w:hideMark/>
          </w:tcPr>
          <w:p w14:paraId="643D6999"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Khudjant</w:t>
            </w:r>
          </w:p>
        </w:tc>
        <w:tc>
          <w:tcPr>
            <w:tcW w:w="1905" w:type="dxa"/>
            <w:noWrap/>
            <w:vAlign w:val="center"/>
            <w:hideMark/>
          </w:tcPr>
          <w:p w14:paraId="2308FB2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38599</w:t>
            </w:r>
          </w:p>
        </w:tc>
        <w:tc>
          <w:tcPr>
            <w:tcW w:w="2974" w:type="dxa"/>
            <w:noWrap/>
            <w:vAlign w:val="center"/>
            <w:hideMark/>
          </w:tcPr>
          <w:p w14:paraId="2A99036E"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1866</w:t>
            </w:r>
          </w:p>
        </w:tc>
        <w:tc>
          <w:tcPr>
            <w:tcW w:w="2838" w:type="dxa"/>
            <w:noWrap/>
            <w:vAlign w:val="center"/>
            <w:hideMark/>
          </w:tcPr>
          <w:p w14:paraId="4B25662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60A0AF3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F028290"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2E57A18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Tajikistan</w:t>
            </w:r>
          </w:p>
        </w:tc>
        <w:tc>
          <w:tcPr>
            <w:tcW w:w="3582" w:type="dxa"/>
            <w:noWrap/>
            <w:vAlign w:val="center"/>
            <w:hideMark/>
          </w:tcPr>
          <w:p w14:paraId="72DDBD38"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Murgab</w:t>
            </w:r>
          </w:p>
        </w:tc>
        <w:tc>
          <w:tcPr>
            <w:tcW w:w="1905" w:type="dxa"/>
            <w:noWrap/>
            <w:vAlign w:val="center"/>
            <w:hideMark/>
          </w:tcPr>
          <w:p w14:paraId="3FB0F81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38878</w:t>
            </w:r>
          </w:p>
        </w:tc>
        <w:tc>
          <w:tcPr>
            <w:tcW w:w="2974" w:type="dxa"/>
            <w:noWrap/>
            <w:vAlign w:val="center"/>
            <w:hideMark/>
          </w:tcPr>
          <w:p w14:paraId="032B6A99"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1894</w:t>
            </w:r>
          </w:p>
        </w:tc>
        <w:tc>
          <w:tcPr>
            <w:tcW w:w="2838" w:type="dxa"/>
            <w:noWrap/>
            <w:vAlign w:val="center"/>
            <w:hideMark/>
          </w:tcPr>
          <w:p w14:paraId="33A51EF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1DA16945"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F6F7DAC"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4334E00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Thailand</w:t>
            </w:r>
          </w:p>
        </w:tc>
        <w:tc>
          <w:tcPr>
            <w:tcW w:w="3582" w:type="dxa"/>
            <w:noWrap/>
            <w:vAlign w:val="center"/>
            <w:hideMark/>
          </w:tcPr>
          <w:p w14:paraId="5E83AE1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Chiang Mai</w:t>
            </w:r>
          </w:p>
        </w:tc>
        <w:tc>
          <w:tcPr>
            <w:tcW w:w="1905" w:type="dxa"/>
            <w:noWrap/>
            <w:vAlign w:val="center"/>
            <w:hideMark/>
          </w:tcPr>
          <w:p w14:paraId="7CBA3C4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48327</w:t>
            </w:r>
          </w:p>
        </w:tc>
        <w:tc>
          <w:tcPr>
            <w:tcW w:w="2974" w:type="dxa"/>
            <w:noWrap/>
            <w:vAlign w:val="center"/>
            <w:hideMark/>
          </w:tcPr>
          <w:p w14:paraId="0FA7A280"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1911</w:t>
            </w:r>
          </w:p>
        </w:tc>
        <w:tc>
          <w:tcPr>
            <w:tcW w:w="2838" w:type="dxa"/>
            <w:noWrap/>
            <w:vAlign w:val="center"/>
            <w:hideMark/>
          </w:tcPr>
          <w:p w14:paraId="2D11C43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54A48A48"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4503623"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2439ADC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Thailand</w:t>
            </w:r>
          </w:p>
        </w:tc>
        <w:tc>
          <w:tcPr>
            <w:tcW w:w="3582" w:type="dxa"/>
            <w:noWrap/>
            <w:vAlign w:val="center"/>
            <w:hideMark/>
          </w:tcPr>
          <w:p w14:paraId="53CCE66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Kanchana Buri</w:t>
            </w:r>
          </w:p>
        </w:tc>
        <w:tc>
          <w:tcPr>
            <w:tcW w:w="1905" w:type="dxa"/>
            <w:noWrap/>
            <w:vAlign w:val="center"/>
            <w:hideMark/>
          </w:tcPr>
          <w:p w14:paraId="76AF5328"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48450</w:t>
            </w:r>
          </w:p>
        </w:tc>
        <w:tc>
          <w:tcPr>
            <w:tcW w:w="2974" w:type="dxa"/>
            <w:noWrap/>
            <w:vAlign w:val="center"/>
            <w:hideMark/>
          </w:tcPr>
          <w:p w14:paraId="3F1614A6"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1911</w:t>
            </w:r>
          </w:p>
        </w:tc>
        <w:tc>
          <w:tcPr>
            <w:tcW w:w="2838" w:type="dxa"/>
            <w:noWrap/>
            <w:vAlign w:val="center"/>
            <w:hideMark/>
          </w:tcPr>
          <w:p w14:paraId="4D230C88"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6F91FEC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759D3EF"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5C24414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Thailand</w:t>
            </w:r>
          </w:p>
        </w:tc>
        <w:tc>
          <w:tcPr>
            <w:tcW w:w="3582" w:type="dxa"/>
            <w:noWrap/>
            <w:vAlign w:val="center"/>
            <w:hideMark/>
          </w:tcPr>
          <w:p w14:paraId="75E834C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Ubon Ratchathani</w:t>
            </w:r>
          </w:p>
        </w:tc>
        <w:tc>
          <w:tcPr>
            <w:tcW w:w="1905" w:type="dxa"/>
            <w:noWrap/>
            <w:vAlign w:val="center"/>
            <w:hideMark/>
          </w:tcPr>
          <w:p w14:paraId="683C974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48407</w:t>
            </w:r>
          </w:p>
        </w:tc>
        <w:tc>
          <w:tcPr>
            <w:tcW w:w="2974" w:type="dxa"/>
            <w:noWrap/>
            <w:vAlign w:val="center"/>
            <w:hideMark/>
          </w:tcPr>
          <w:p w14:paraId="778507A9"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1911</w:t>
            </w:r>
          </w:p>
        </w:tc>
        <w:tc>
          <w:tcPr>
            <w:tcW w:w="2838" w:type="dxa"/>
            <w:noWrap/>
            <w:vAlign w:val="center"/>
            <w:hideMark/>
          </w:tcPr>
          <w:p w14:paraId="4583E26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556981FF"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EE9202B"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6083EAD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Uzbekistan</w:t>
            </w:r>
          </w:p>
        </w:tc>
        <w:tc>
          <w:tcPr>
            <w:tcW w:w="3582" w:type="dxa"/>
            <w:noWrap/>
            <w:vAlign w:val="center"/>
            <w:hideMark/>
          </w:tcPr>
          <w:p w14:paraId="3FD5E09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Fergana</w:t>
            </w:r>
          </w:p>
        </w:tc>
        <w:tc>
          <w:tcPr>
            <w:tcW w:w="1905" w:type="dxa"/>
            <w:noWrap/>
            <w:vAlign w:val="center"/>
            <w:hideMark/>
          </w:tcPr>
          <w:p w14:paraId="0B153B6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38618</w:t>
            </w:r>
          </w:p>
        </w:tc>
        <w:tc>
          <w:tcPr>
            <w:tcW w:w="2974" w:type="dxa"/>
            <w:noWrap/>
            <w:vAlign w:val="center"/>
            <w:hideMark/>
          </w:tcPr>
          <w:p w14:paraId="48948348"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1880</w:t>
            </w:r>
          </w:p>
        </w:tc>
        <w:tc>
          <w:tcPr>
            <w:tcW w:w="2838" w:type="dxa"/>
            <w:noWrap/>
            <w:vAlign w:val="center"/>
            <w:hideMark/>
          </w:tcPr>
          <w:p w14:paraId="047D491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3273D672"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BACE588"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42EE80B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Uzbekistan</w:t>
            </w:r>
          </w:p>
        </w:tc>
        <w:tc>
          <w:tcPr>
            <w:tcW w:w="3582" w:type="dxa"/>
            <w:noWrap/>
            <w:vAlign w:val="center"/>
            <w:hideMark/>
          </w:tcPr>
          <w:p w14:paraId="52CC3B4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Namangan</w:t>
            </w:r>
          </w:p>
        </w:tc>
        <w:tc>
          <w:tcPr>
            <w:tcW w:w="1905" w:type="dxa"/>
            <w:noWrap/>
            <w:vAlign w:val="center"/>
            <w:hideMark/>
          </w:tcPr>
          <w:p w14:paraId="0009F97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38611</w:t>
            </w:r>
          </w:p>
        </w:tc>
        <w:tc>
          <w:tcPr>
            <w:tcW w:w="2974" w:type="dxa"/>
            <w:noWrap/>
            <w:vAlign w:val="center"/>
            <w:hideMark/>
          </w:tcPr>
          <w:p w14:paraId="19B51830"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1878</w:t>
            </w:r>
          </w:p>
        </w:tc>
        <w:tc>
          <w:tcPr>
            <w:tcW w:w="2838" w:type="dxa"/>
            <w:noWrap/>
            <w:vAlign w:val="center"/>
            <w:hideMark/>
          </w:tcPr>
          <w:p w14:paraId="536DB2D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2019 (Cg-18)</w:t>
            </w:r>
          </w:p>
        </w:tc>
      </w:tr>
      <w:tr w:rsidR="00725343" w:rsidRPr="0067264A" w14:paraId="5930918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0F694FB"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2EBE123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Uzbekistan</w:t>
            </w:r>
          </w:p>
        </w:tc>
        <w:tc>
          <w:tcPr>
            <w:tcW w:w="3582" w:type="dxa"/>
            <w:noWrap/>
            <w:vAlign w:val="center"/>
            <w:hideMark/>
          </w:tcPr>
          <w:p w14:paraId="4CCC8D5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Tashkent</w:t>
            </w:r>
          </w:p>
        </w:tc>
        <w:tc>
          <w:tcPr>
            <w:tcW w:w="1905" w:type="dxa"/>
            <w:noWrap/>
            <w:vAlign w:val="center"/>
            <w:hideMark/>
          </w:tcPr>
          <w:p w14:paraId="5E56E42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38457</w:t>
            </w:r>
          </w:p>
        </w:tc>
        <w:tc>
          <w:tcPr>
            <w:tcW w:w="2974" w:type="dxa"/>
            <w:noWrap/>
            <w:vAlign w:val="center"/>
            <w:hideMark/>
          </w:tcPr>
          <w:p w14:paraId="467C5436"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1867</w:t>
            </w:r>
          </w:p>
        </w:tc>
        <w:tc>
          <w:tcPr>
            <w:tcW w:w="2838" w:type="dxa"/>
            <w:noWrap/>
            <w:vAlign w:val="center"/>
            <w:hideMark/>
          </w:tcPr>
          <w:p w14:paraId="2AB7687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206C100F"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74C97A7"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2</w:t>
            </w:r>
          </w:p>
        </w:tc>
        <w:tc>
          <w:tcPr>
            <w:tcW w:w="2872" w:type="dxa"/>
            <w:noWrap/>
            <w:vAlign w:val="center"/>
            <w:hideMark/>
          </w:tcPr>
          <w:p w14:paraId="1062BBC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Viet Nam</w:t>
            </w:r>
          </w:p>
        </w:tc>
        <w:tc>
          <w:tcPr>
            <w:tcW w:w="3582" w:type="dxa"/>
            <w:noWrap/>
            <w:vAlign w:val="center"/>
            <w:hideMark/>
          </w:tcPr>
          <w:p w14:paraId="36CBBB6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Phu Lien</w:t>
            </w:r>
          </w:p>
        </w:tc>
        <w:tc>
          <w:tcPr>
            <w:tcW w:w="1905" w:type="dxa"/>
            <w:noWrap/>
            <w:vAlign w:val="center"/>
            <w:hideMark/>
          </w:tcPr>
          <w:p w14:paraId="40E0678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48826</w:t>
            </w:r>
          </w:p>
        </w:tc>
        <w:tc>
          <w:tcPr>
            <w:tcW w:w="2974" w:type="dxa"/>
            <w:noWrap/>
            <w:vAlign w:val="center"/>
            <w:hideMark/>
          </w:tcPr>
          <w:p w14:paraId="7BEFB5F2"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1906</w:t>
            </w:r>
          </w:p>
        </w:tc>
        <w:tc>
          <w:tcPr>
            <w:tcW w:w="2838" w:type="dxa"/>
            <w:noWrap/>
            <w:vAlign w:val="center"/>
            <w:hideMark/>
          </w:tcPr>
          <w:p w14:paraId="36240F4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0B7BE518"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CB0D86D"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3</w:t>
            </w:r>
          </w:p>
        </w:tc>
        <w:tc>
          <w:tcPr>
            <w:tcW w:w="2872" w:type="dxa"/>
            <w:noWrap/>
            <w:vAlign w:val="center"/>
            <w:hideMark/>
          </w:tcPr>
          <w:p w14:paraId="576BCAA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Argentina</w:t>
            </w:r>
          </w:p>
        </w:tc>
        <w:tc>
          <w:tcPr>
            <w:tcW w:w="3582" w:type="dxa"/>
            <w:noWrap/>
            <w:vAlign w:val="center"/>
            <w:hideMark/>
          </w:tcPr>
          <w:p w14:paraId="5D4A48A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Base Orcadas (Antarctica)</w:t>
            </w:r>
          </w:p>
        </w:tc>
        <w:tc>
          <w:tcPr>
            <w:tcW w:w="1905" w:type="dxa"/>
            <w:noWrap/>
            <w:vAlign w:val="center"/>
            <w:hideMark/>
          </w:tcPr>
          <w:p w14:paraId="05D1FC4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88968</w:t>
            </w:r>
          </w:p>
        </w:tc>
        <w:tc>
          <w:tcPr>
            <w:tcW w:w="2974" w:type="dxa"/>
            <w:noWrap/>
            <w:vAlign w:val="center"/>
            <w:hideMark/>
          </w:tcPr>
          <w:p w14:paraId="63C8A9FA"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1904</w:t>
            </w:r>
          </w:p>
        </w:tc>
        <w:tc>
          <w:tcPr>
            <w:tcW w:w="2838" w:type="dxa"/>
            <w:noWrap/>
            <w:vAlign w:val="center"/>
            <w:hideMark/>
          </w:tcPr>
          <w:p w14:paraId="242DC8C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235A823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B106DB0"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3</w:t>
            </w:r>
          </w:p>
        </w:tc>
        <w:tc>
          <w:tcPr>
            <w:tcW w:w="2872" w:type="dxa"/>
            <w:noWrap/>
            <w:vAlign w:val="center"/>
            <w:hideMark/>
          </w:tcPr>
          <w:p w14:paraId="304CB39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Argentina</w:t>
            </w:r>
          </w:p>
        </w:tc>
        <w:tc>
          <w:tcPr>
            <w:tcW w:w="3582" w:type="dxa"/>
            <w:noWrap/>
            <w:vAlign w:val="center"/>
            <w:hideMark/>
          </w:tcPr>
          <w:p w14:paraId="099323C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Ceres Aero</w:t>
            </w:r>
          </w:p>
        </w:tc>
        <w:tc>
          <w:tcPr>
            <w:tcW w:w="1905" w:type="dxa"/>
            <w:noWrap/>
            <w:vAlign w:val="center"/>
            <w:hideMark/>
          </w:tcPr>
          <w:p w14:paraId="6CCFE39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87257</w:t>
            </w:r>
          </w:p>
        </w:tc>
        <w:tc>
          <w:tcPr>
            <w:tcW w:w="2974" w:type="dxa"/>
            <w:noWrap/>
            <w:vAlign w:val="center"/>
            <w:hideMark/>
          </w:tcPr>
          <w:p w14:paraId="7E5B7D22"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1896</w:t>
            </w:r>
          </w:p>
        </w:tc>
        <w:tc>
          <w:tcPr>
            <w:tcW w:w="2838" w:type="dxa"/>
            <w:noWrap/>
            <w:vAlign w:val="center"/>
            <w:hideMark/>
          </w:tcPr>
          <w:p w14:paraId="16DC7AA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10599025"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242ED4B"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3</w:t>
            </w:r>
          </w:p>
        </w:tc>
        <w:tc>
          <w:tcPr>
            <w:tcW w:w="2872" w:type="dxa"/>
            <w:noWrap/>
            <w:vAlign w:val="center"/>
            <w:hideMark/>
          </w:tcPr>
          <w:p w14:paraId="3C964A9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Argentina</w:t>
            </w:r>
          </w:p>
        </w:tc>
        <w:tc>
          <w:tcPr>
            <w:tcW w:w="3582" w:type="dxa"/>
            <w:noWrap/>
            <w:vAlign w:val="center"/>
            <w:hideMark/>
          </w:tcPr>
          <w:p w14:paraId="6CB91FE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La Quiaca Observatorio</w:t>
            </w:r>
          </w:p>
        </w:tc>
        <w:tc>
          <w:tcPr>
            <w:tcW w:w="1905" w:type="dxa"/>
            <w:noWrap/>
            <w:vAlign w:val="center"/>
            <w:hideMark/>
          </w:tcPr>
          <w:p w14:paraId="1508F97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87007</w:t>
            </w:r>
          </w:p>
        </w:tc>
        <w:tc>
          <w:tcPr>
            <w:tcW w:w="2974" w:type="dxa"/>
            <w:noWrap/>
            <w:vAlign w:val="center"/>
            <w:hideMark/>
          </w:tcPr>
          <w:p w14:paraId="145643E3"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1902</w:t>
            </w:r>
          </w:p>
        </w:tc>
        <w:tc>
          <w:tcPr>
            <w:tcW w:w="2838" w:type="dxa"/>
            <w:noWrap/>
            <w:vAlign w:val="center"/>
            <w:hideMark/>
          </w:tcPr>
          <w:p w14:paraId="4C771B2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5D75D309"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6FBA146"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3</w:t>
            </w:r>
          </w:p>
        </w:tc>
        <w:tc>
          <w:tcPr>
            <w:tcW w:w="2872" w:type="dxa"/>
            <w:noWrap/>
            <w:vAlign w:val="center"/>
            <w:hideMark/>
          </w:tcPr>
          <w:p w14:paraId="0E66DF5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Argentina</w:t>
            </w:r>
          </w:p>
        </w:tc>
        <w:tc>
          <w:tcPr>
            <w:tcW w:w="3582" w:type="dxa"/>
            <w:noWrap/>
            <w:vAlign w:val="center"/>
            <w:hideMark/>
          </w:tcPr>
          <w:p w14:paraId="1B93999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Malargüe Aero</w:t>
            </w:r>
          </w:p>
        </w:tc>
        <w:tc>
          <w:tcPr>
            <w:tcW w:w="1905" w:type="dxa"/>
            <w:noWrap/>
            <w:vAlign w:val="center"/>
            <w:hideMark/>
          </w:tcPr>
          <w:p w14:paraId="08785FD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87506</w:t>
            </w:r>
          </w:p>
        </w:tc>
        <w:tc>
          <w:tcPr>
            <w:tcW w:w="2974" w:type="dxa"/>
            <w:noWrap/>
            <w:vAlign w:val="center"/>
            <w:hideMark/>
          </w:tcPr>
          <w:p w14:paraId="0D02A6F6"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1914</w:t>
            </w:r>
          </w:p>
        </w:tc>
        <w:tc>
          <w:tcPr>
            <w:tcW w:w="2838" w:type="dxa"/>
            <w:noWrap/>
            <w:vAlign w:val="center"/>
            <w:hideMark/>
          </w:tcPr>
          <w:p w14:paraId="39CBE0A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11A28933"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C2DE9D9"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3</w:t>
            </w:r>
          </w:p>
        </w:tc>
        <w:tc>
          <w:tcPr>
            <w:tcW w:w="2872" w:type="dxa"/>
            <w:noWrap/>
            <w:vAlign w:val="center"/>
            <w:hideMark/>
          </w:tcPr>
          <w:p w14:paraId="5870DAA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Argentina</w:t>
            </w:r>
          </w:p>
        </w:tc>
        <w:tc>
          <w:tcPr>
            <w:tcW w:w="3582" w:type="dxa"/>
            <w:noWrap/>
            <w:vAlign w:val="center"/>
            <w:hideMark/>
          </w:tcPr>
          <w:p w14:paraId="7C8255E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Monte Caseros Aero</w:t>
            </w:r>
          </w:p>
        </w:tc>
        <w:tc>
          <w:tcPr>
            <w:tcW w:w="1905" w:type="dxa"/>
            <w:noWrap/>
            <w:vAlign w:val="center"/>
            <w:hideMark/>
          </w:tcPr>
          <w:p w14:paraId="2F2628B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87393</w:t>
            </w:r>
          </w:p>
        </w:tc>
        <w:tc>
          <w:tcPr>
            <w:tcW w:w="2974" w:type="dxa"/>
            <w:noWrap/>
            <w:vAlign w:val="center"/>
            <w:hideMark/>
          </w:tcPr>
          <w:p w14:paraId="65F54F32"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1904</w:t>
            </w:r>
          </w:p>
        </w:tc>
        <w:tc>
          <w:tcPr>
            <w:tcW w:w="2838" w:type="dxa"/>
            <w:noWrap/>
            <w:vAlign w:val="center"/>
            <w:hideMark/>
          </w:tcPr>
          <w:p w14:paraId="0EEC130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1AF3946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3762FF6"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3</w:t>
            </w:r>
          </w:p>
        </w:tc>
        <w:tc>
          <w:tcPr>
            <w:tcW w:w="2872" w:type="dxa"/>
            <w:noWrap/>
            <w:vAlign w:val="center"/>
            <w:hideMark/>
          </w:tcPr>
          <w:p w14:paraId="081AC05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Argentina</w:t>
            </w:r>
          </w:p>
        </w:tc>
        <w:tc>
          <w:tcPr>
            <w:tcW w:w="3582" w:type="dxa"/>
            <w:noWrap/>
            <w:vAlign w:val="center"/>
            <w:hideMark/>
          </w:tcPr>
          <w:p w14:paraId="0550B60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Pilar Observatorio</w:t>
            </w:r>
          </w:p>
        </w:tc>
        <w:tc>
          <w:tcPr>
            <w:tcW w:w="1905" w:type="dxa"/>
            <w:noWrap/>
            <w:vAlign w:val="center"/>
            <w:hideMark/>
          </w:tcPr>
          <w:p w14:paraId="0462D7E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87349</w:t>
            </w:r>
          </w:p>
        </w:tc>
        <w:tc>
          <w:tcPr>
            <w:tcW w:w="2974" w:type="dxa"/>
            <w:noWrap/>
            <w:vAlign w:val="center"/>
            <w:hideMark/>
          </w:tcPr>
          <w:p w14:paraId="5F023BDE"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1907</w:t>
            </w:r>
          </w:p>
        </w:tc>
        <w:tc>
          <w:tcPr>
            <w:tcW w:w="2838" w:type="dxa"/>
            <w:noWrap/>
            <w:vAlign w:val="center"/>
            <w:hideMark/>
          </w:tcPr>
          <w:p w14:paraId="73BFAA4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2DDB6AB7"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D91C330"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3</w:t>
            </w:r>
          </w:p>
        </w:tc>
        <w:tc>
          <w:tcPr>
            <w:tcW w:w="2872" w:type="dxa"/>
            <w:noWrap/>
            <w:vAlign w:val="center"/>
            <w:hideMark/>
          </w:tcPr>
          <w:p w14:paraId="2BF9B4A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Argentina</w:t>
            </w:r>
          </w:p>
        </w:tc>
        <w:tc>
          <w:tcPr>
            <w:tcW w:w="3582" w:type="dxa"/>
            <w:noWrap/>
            <w:vAlign w:val="center"/>
            <w:hideMark/>
          </w:tcPr>
          <w:p w14:paraId="2593FE3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San Luis Aero</w:t>
            </w:r>
          </w:p>
        </w:tc>
        <w:tc>
          <w:tcPr>
            <w:tcW w:w="1905" w:type="dxa"/>
            <w:noWrap/>
            <w:vAlign w:val="center"/>
            <w:hideMark/>
          </w:tcPr>
          <w:p w14:paraId="398CBA3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87436</w:t>
            </w:r>
          </w:p>
        </w:tc>
        <w:tc>
          <w:tcPr>
            <w:tcW w:w="2974" w:type="dxa"/>
            <w:noWrap/>
            <w:vAlign w:val="center"/>
            <w:hideMark/>
          </w:tcPr>
          <w:p w14:paraId="66D05380"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1874</w:t>
            </w:r>
          </w:p>
        </w:tc>
        <w:tc>
          <w:tcPr>
            <w:tcW w:w="2838" w:type="dxa"/>
            <w:noWrap/>
            <w:vAlign w:val="center"/>
            <w:hideMark/>
          </w:tcPr>
          <w:p w14:paraId="612043F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5543CC9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599B31D"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3</w:t>
            </w:r>
          </w:p>
        </w:tc>
        <w:tc>
          <w:tcPr>
            <w:tcW w:w="2872" w:type="dxa"/>
            <w:noWrap/>
            <w:vAlign w:val="center"/>
            <w:hideMark/>
          </w:tcPr>
          <w:p w14:paraId="0479481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Argentina</w:t>
            </w:r>
          </w:p>
        </w:tc>
        <w:tc>
          <w:tcPr>
            <w:tcW w:w="3582" w:type="dxa"/>
            <w:noWrap/>
            <w:vAlign w:val="center"/>
            <w:hideMark/>
          </w:tcPr>
          <w:p w14:paraId="3BCE503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Santigo Del Estero Aero</w:t>
            </w:r>
          </w:p>
        </w:tc>
        <w:tc>
          <w:tcPr>
            <w:tcW w:w="1905" w:type="dxa"/>
            <w:noWrap/>
            <w:vAlign w:val="center"/>
            <w:hideMark/>
          </w:tcPr>
          <w:p w14:paraId="74E78BD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87129</w:t>
            </w:r>
          </w:p>
        </w:tc>
        <w:tc>
          <w:tcPr>
            <w:tcW w:w="2974" w:type="dxa"/>
            <w:noWrap/>
            <w:vAlign w:val="center"/>
            <w:hideMark/>
          </w:tcPr>
          <w:p w14:paraId="71EBC237"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1873</w:t>
            </w:r>
          </w:p>
        </w:tc>
        <w:tc>
          <w:tcPr>
            <w:tcW w:w="2838" w:type="dxa"/>
            <w:noWrap/>
            <w:vAlign w:val="center"/>
            <w:hideMark/>
          </w:tcPr>
          <w:p w14:paraId="7C86AA6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66E2844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50DA0D7"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lastRenderedPageBreak/>
              <w:t>3</w:t>
            </w:r>
          </w:p>
        </w:tc>
        <w:tc>
          <w:tcPr>
            <w:tcW w:w="2872" w:type="dxa"/>
            <w:noWrap/>
            <w:vAlign w:val="center"/>
            <w:hideMark/>
          </w:tcPr>
          <w:p w14:paraId="16E030F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Brazil</w:t>
            </w:r>
          </w:p>
        </w:tc>
        <w:tc>
          <w:tcPr>
            <w:tcW w:w="3582" w:type="dxa"/>
            <w:noWrap/>
            <w:vAlign w:val="center"/>
            <w:hideMark/>
          </w:tcPr>
          <w:p w14:paraId="31C3844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Aracaju</w:t>
            </w:r>
          </w:p>
        </w:tc>
        <w:tc>
          <w:tcPr>
            <w:tcW w:w="1905" w:type="dxa"/>
            <w:noWrap/>
            <w:vAlign w:val="center"/>
            <w:hideMark/>
          </w:tcPr>
          <w:p w14:paraId="34B60D4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83096</w:t>
            </w:r>
          </w:p>
        </w:tc>
        <w:tc>
          <w:tcPr>
            <w:tcW w:w="2974" w:type="dxa"/>
            <w:noWrap/>
            <w:vAlign w:val="center"/>
            <w:hideMark/>
          </w:tcPr>
          <w:p w14:paraId="472932B1"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1910</w:t>
            </w:r>
          </w:p>
        </w:tc>
        <w:tc>
          <w:tcPr>
            <w:tcW w:w="2838" w:type="dxa"/>
            <w:noWrap/>
            <w:vAlign w:val="center"/>
            <w:hideMark/>
          </w:tcPr>
          <w:p w14:paraId="128A837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65F2210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AF8C6DF"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3</w:t>
            </w:r>
          </w:p>
        </w:tc>
        <w:tc>
          <w:tcPr>
            <w:tcW w:w="2872" w:type="dxa"/>
            <w:noWrap/>
            <w:vAlign w:val="center"/>
            <w:hideMark/>
          </w:tcPr>
          <w:p w14:paraId="54F22C4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Brazil</w:t>
            </w:r>
          </w:p>
        </w:tc>
        <w:tc>
          <w:tcPr>
            <w:tcW w:w="3582" w:type="dxa"/>
            <w:noWrap/>
            <w:vAlign w:val="center"/>
            <w:hideMark/>
          </w:tcPr>
          <w:p w14:paraId="6998B23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Caetité</w:t>
            </w:r>
          </w:p>
        </w:tc>
        <w:tc>
          <w:tcPr>
            <w:tcW w:w="1905" w:type="dxa"/>
            <w:noWrap/>
            <w:vAlign w:val="center"/>
            <w:hideMark/>
          </w:tcPr>
          <w:p w14:paraId="21FB05A9"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83339</w:t>
            </w:r>
          </w:p>
        </w:tc>
        <w:tc>
          <w:tcPr>
            <w:tcW w:w="2974" w:type="dxa"/>
            <w:noWrap/>
            <w:vAlign w:val="center"/>
            <w:hideMark/>
          </w:tcPr>
          <w:p w14:paraId="3614F804"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1907</w:t>
            </w:r>
          </w:p>
        </w:tc>
        <w:tc>
          <w:tcPr>
            <w:tcW w:w="2838" w:type="dxa"/>
            <w:noWrap/>
            <w:vAlign w:val="center"/>
            <w:hideMark/>
          </w:tcPr>
          <w:p w14:paraId="5D7B803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2019 (Cg-18)</w:t>
            </w:r>
          </w:p>
        </w:tc>
      </w:tr>
      <w:tr w:rsidR="00725343" w:rsidRPr="0067264A" w14:paraId="62A5AC6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4EB11F2"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3</w:t>
            </w:r>
          </w:p>
        </w:tc>
        <w:tc>
          <w:tcPr>
            <w:tcW w:w="2872" w:type="dxa"/>
            <w:noWrap/>
            <w:vAlign w:val="center"/>
            <w:hideMark/>
          </w:tcPr>
          <w:p w14:paraId="191C2E0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Brazil</w:t>
            </w:r>
          </w:p>
        </w:tc>
        <w:tc>
          <w:tcPr>
            <w:tcW w:w="3582" w:type="dxa"/>
            <w:noWrap/>
            <w:vAlign w:val="center"/>
            <w:hideMark/>
          </w:tcPr>
          <w:p w14:paraId="691FB15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Campos Dos Goytacazes</w:t>
            </w:r>
          </w:p>
        </w:tc>
        <w:tc>
          <w:tcPr>
            <w:tcW w:w="1905" w:type="dxa"/>
            <w:noWrap/>
            <w:vAlign w:val="center"/>
            <w:hideMark/>
          </w:tcPr>
          <w:p w14:paraId="7FE24F48"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83698</w:t>
            </w:r>
          </w:p>
        </w:tc>
        <w:tc>
          <w:tcPr>
            <w:tcW w:w="2974" w:type="dxa"/>
            <w:noWrap/>
            <w:vAlign w:val="center"/>
            <w:hideMark/>
          </w:tcPr>
          <w:p w14:paraId="28087BB6"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1912</w:t>
            </w:r>
          </w:p>
        </w:tc>
        <w:tc>
          <w:tcPr>
            <w:tcW w:w="2838" w:type="dxa"/>
            <w:noWrap/>
            <w:vAlign w:val="center"/>
            <w:hideMark/>
          </w:tcPr>
          <w:p w14:paraId="687EC70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2C1F7DF0"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8D313D5"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3</w:t>
            </w:r>
          </w:p>
        </w:tc>
        <w:tc>
          <w:tcPr>
            <w:tcW w:w="2872" w:type="dxa"/>
            <w:noWrap/>
            <w:vAlign w:val="center"/>
            <w:hideMark/>
          </w:tcPr>
          <w:p w14:paraId="24AC78E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Brazil</w:t>
            </w:r>
          </w:p>
        </w:tc>
        <w:tc>
          <w:tcPr>
            <w:tcW w:w="3582" w:type="dxa"/>
            <w:noWrap/>
            <w:vAlign w:val="center"/>
            <w:hideMark/>
          </w:tcPr>
          <w:p w14:paraId="07A6AA9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Cuiabá</w:t>
            </w:r>
          </w:p>
        </w:tc>
        <w:tc>
          <w:tcPr>
            <w:tcW w:w="1905" w:type="dxa"/>
            <w:noWrap/>
            <w:vAlign w:val="center"/>
            <w:hideMark/>
          </w:tcPr>
          <w:p w14:paraId="1FEBC5B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83361</w:t>
            </w:r>
          </w:p>
        </w:tc>
        <w:tc>
          <w:tcPr>
            <w:tcW w:w="2974" w:type="dxa"/>
            <w:noWrap/>
            <w:vAlign w:val="center"/>
            <w:hideMark/>
          </w:tcPr>
          <w:p w14:paraId="330DBDCD"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1911</w:t>
            </w:r>
          </w:p>
        </w:tc>
        <w:tc>
          <w:tcPr>
            <w:tcW w:w="2838" w:type="dxa"/>
            <w:noWrap/>
            <w:vAlign w:val="center"/>
            <w:hideMark/>
          </w:tcPr>
          <w:p w14:paraId="313728A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2019 (Cg-18)</w:t>
            </w:r>
          </w:p>
        </w:tc>
      </w:tr>
      <w:tr w:rsidR="00725343" w:rsidRPr="0067264A" w14:paraId="18470E15"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F2F2FE9"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3</w:t>
            </w:r>
          </w:p>
        </w:tc>
        <w:tc>
          <w:tcPr>
            <w:tcW w:w="2872" w:type="dxa"/>
            <w:noWrap/>
            <w:vAlign w:val="center"/>
            <w:hideMark/>
          </w:tcPr>
          <w:p w14:paraId="604DE1A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Brazil</w:t>
            </w:r>
          </w:p>
        </w:tc>
        <w:tc>
          <w:tcPr>
            <w:tcW w:w="3582" w:type="dxa"/>
            <w:noWrap/>
            <w:vAlign w:val="center"/>
            <w:hideMark/>
          </w:tcPr>
          <w:p w14:paraId="26D7702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Curitiba</w:t>
            </w:r>
          </w:p>
        </w:tc>
        <w:tc>
          <w:tcPr>
            <w:tcW w:w="1905" w:type="dxa"/>
            <w:noWrap/>
            <w:vAlign w:val="center"/>
            <w:hideMark/>
          </w:tcPr>
          <w:p w14:paraId="31F58A5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83842</w:t>
            </w:r>
          </w:p>
        </w:tc>
        <w:tc>
          <w:tcPr>
            <w:tcW w:w="2974" w:type="dxa"/>
            <w:noWrap/>
            <w:vAlign w:val="center"/>
            <w:hideMark/>
          </w:tcPr>
          <w:p w14:paraId="33C9EC99"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1911</w:t>
            </w:r>
          </w:p>
        </w:tc>
        <w:tc>
          <w:tcPr>
            <w:tcW w:w="2838" w:type="dxa"/>
            <w:noWrap/>
            <w:vAlign w:val="center"/>
            <w:hideMark/>
          </w:tcPr>
          <w:p w14:paraId="6486891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2019 (Cg-18)</w:t>
            </w:r>
          </w:p>
        </w:tc>
      </w:tr>
      <w:tr w:rsidR="00725343" w:rsidRPr="0067264A" w14:paraId="25A9A3DB"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8F3E85C"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3</w:t>
            </w:r>
          </w:p>
        </w:tc>
        <w:tc>
          <w:tcPr>
            <w:tcW w:w="2872" w:type="dxa"/>
            <w:noWrap/>
            <w:vAlign w:val="center"/>
            <w:hideMark/>
          </w:tcPr>
          <w:p w14:paraId="4025FC1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Brazil</w:t>
            </w:r>
          </w:p>
        </w:tc>
        <w:tc>
          <w:tcPr>
            <w:tcW w:w="3582" w:type="dxa"/>
            <w:noWrap/>
            <w:vAlign w:val="center"/>
            <w:hideMark/>
          </w:tcPr>
          <w:p w14:paraId="0C45FDE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Juiz De Fora</w:t>
            </w:r>
          </w:p>
        </w:tc>
        <w:tc>
          <w:tcPr>
            <w:tcW w:w="1905" w:type="dxa"/>
            <w:noWrap/>
            <w:vAlign w:val="center"/>
            <w:hideMark/>
          </w:tcPr>
          <w:p w14:paraId="742ACCE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83692</w:t>
            </w:r>
          </w:p>
        </w:tc>
        <w:tc>
          <w:tcPr>
            <w:tcW w:w="2974" w:type="dxa"/>
            <w:noWrap/>
            <w:vAlign w:val="center"/>
            <w:hideMark/>
          </w:tcPr>
          <w:p w14:paraId="2902A988"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1910</w:t>
            </w:r>
          </w:p>
        </w:tc>
        <w:tc>
          <w:tcPr>
            <w:tcW w:w="2838" w:type="dxa"/>
            <w:noWrap/>
            <w:vAlign w:val="center"/>
            <w:hideMark/>
          </w:tcPr>
          <w:p w14:paraId="662E9F7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2019 (Cg-18)</w:t>
            </w:r>
          </w:p>
        </w:tc>
      </w:tr>
      <w:tr w:rsidR="00725343" w:rsidRPr="0067264A" w14:paraId="791A68CD"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7FFBE6E"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3</w:t>
            </w:r>
          </w:p>
        </w:tc>
        <w:tc>
          <w:tcPr>
            <w:tcW w:w="2872" w:type="dxa"/>
            <w:noWrap/>
            <w:vAlign w:val="center"/>
            <w:hideMark/>
          </w:tcPr>
          <w:p w14:paraId="293972C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Brazil</w:t>
            </w:r>
          </w:p>
        </w:tc>
        <w:tc>
          <w:tcPr>
            <w:tcW w:w="3582" w:type="dxa"/>
            <w:noWrap/>
            <w:vAlign w:val="center"/>
            <w:hideMark/>
          </w:tcPr>
          <w:p w14:paraId="1BF61198"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Maceió</w:t>
            </w:r>
          </w:p>
        </w:tc>
        <w:tc>
          <w:tcPr>
            <w:tcW w:w="1905" w:type="dxa"/>
            <w:noWrap/>
            <w:vAlign w:val="center"/>
            <w:hideMark/>
          </w:tcPr>
          <w:p w14:paraId="4A0DB60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82994</w:t>
            </w:r>
          </w:p>
        </w:tc>
        <w:tc>
          <w:tcPr>
            <w:tcW w:w="2974" w:type="dxa"/>
            <w:noWrap/>
            <w:vAlign w:val="center"/>
            <w:hideMark/>
          </w:tcPr>
          <w:p w14:paraId="0B0C30A3"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1909</w:t>
            </w:r>
          </w:p>
        </w:tc>
        <w:tc>
          <w:tcPr>
            <w:tcW w:w="2838" w:type="dxa"/>
            <w:noWrap/>
            <w:vAlign w:val="center"/>
            <w:hideMark/>
          </w:tcPr>
          <w:p w14:paraId="6DB2A2B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2019 (Cg-18)</w:t>
            </w:r>
          </w:p>
        </w:tc>
      </w:tr>
      <w:tr w:rsidR="00725343" w:rsidRPr="0067264A" w14:paraId="04E57415"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5338493"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3</w:t>
            </w:r>
          </w:p>
        </w:tc>
        <w:tc>
          <w:tcPr>
            <w:tcW w:w="2872" w:type="dxa"/>
            <w:noWrap/>
            <w:vAlign w:val="center"/>
            <w:hideMark/>
          </w:tcPr>
          <w:p w14:paraId="2471B7D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Brazil</w:t>
            </w:r>
          </w:p>
        </w:tc>
        <w:tc>
          <w:tcPr>
            <w:tcW w:w="3582" w:type="dxa"/>
            <w:noWrap/>
            <w:vAlign w:val="center"/>
            <w:hideMark/>
          </w:tcPr>
          <w:p w14:paraId="39A7AFE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Manaus</w:t>
            </w:r>
          </w:p>
        </w:tc>
        <w:tc>
          <w:tcPr>
            <w:tcW w:w="1905" w:type="dxa"/>
            <w:noWrap/>
            <w:vAlign w:val="center"/>
            <w:hideMark/>
          </w:tcPr>
          <w:p w14:paraId="71139B69"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82331</w:t>
            </w:r>
          </w:p>
        </w:tc>
        <w:tc>
          <w:tcPr>
            <w:tcW w:w="2974" w:type="dxa"/>
            <w:noWrap/>
            <w:vAlign w:val="center"/>
            <w:hideMark/>
          </w:tcPr>
          <w:p w14:paraId="183E0654"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1910</w:t>
            </w:r>
          </w:p>
        </w:tc>
        <w:tc>
          <w:tcPr>
            <w:tcW w:w="2838" w:type="dxa"/>
            <w:noWrap/>
            <w:vAlign w:val="center"/>
            <w:hideMark/>
          </w:tcPr>
          <w:p w14:paraId="1E858FA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2019 (Cg-18)</w:t>
            </w:r>
          </w:p>
        </w:tc>
      </w:tr>
      <w:tr w:rsidR="00725343" w:rsidRPr="0067264A" w14:paraId="49333348"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1A2FEC0"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3</w:t>
            </w:r>
          </w:p>
        </w:tc>
        <w:tc>
          <w:tcPr>
            <w:tcW w:w="2872" w:type="dxa"/>
            <w:noWrap/>
            <w:vAlign w:val="center"/>
            <w:hideMark/>
          </w:tcPr>
          <w:p w14:paraId="151403A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Brazil</w:t>
            </w:r>
          </w:p>
        </w:tc>
        <w:tc>
          <w:tcPr>
            <w:tcW w:w="3582" w:type="dxa"/>
            <w:noWrap/>
            <w:vAlign w:val="center"/>
            <w:hideMark/>
          </w:tcPr>
          <w:p w14:paraId="3BDC4FA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Passo Fundo</w:t>
            </w:r>
          </w:p>
        </w:tc>
        <w:tc>
          <w:tcPr>
            <w:tcW w:w="1905" w:type="dxa"/>
            <w:noWrap/>
            <w:vAlign w:val="center"/>
            <w:hideMark/>
          </w:tcPr>
          <w:p w14:paraId="0DE9299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83914</w:t>
            </w:r>
          </w:p>
        </w:tc>
        <w:tc>
          <w:tcPr>
            <w:tcW w:w="2974" w:type="dxa"/>
            <w:noWrap/>
            <w:vAlign w:val="center"/>
            <w:hideMark/>
          </w:tcPr>
          <w:p w14:paraId="44ED50DC"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1912</w:t>
            </w:r>
          </w:p>
        </w:tc>
        <w:tc>
          <w:tcPr>
            <w:tcW w:w="2838" w:type="dxa"/>
            <w:noWrap/>
            <w:vAlign w:val="center"/>
            <w:hideMark/>
          </w:tcPr>
          <w:p w14:paraId="5F43DAF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0EFD9876"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C4321EE"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3</w:t>
            </w:r>
          </w:p>
        </w:tc>
        <w:tc>
          <w:tcPr>
            <w:tcW w:w="2872" w:type="dxa"/>
            <w:noWrap/>
            <w:vAlign w:val="center"/>
            <w:hideMark/>
          </w:tcPr>
          <w:p w14:paraId="467979F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Brazil</w:t>
            </w:r>
          </w:p>
        </w:tc>
        <w:tc>
          <w:tcPr>
            <w:tcW w:w="3582" w:type="dxa"/>
            <w:noWrap/>
            <w:vAlign w:val="center"/>
            <w:hideMark/>
          </w:tcPr>
          <w:p w14:paraId="3D48855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Quixeramobim</w:t>
            </w:r>
          </w:p>
        </w:tc>
        <w:tc>
          <w:tcPr>
            <w:tcW w:w="1905" w:type="dxa"/>
            <w:noWrap/>
            <w:vAlign w:val="center"/>
            <w:hideMark/>
          </w:tcPr>
          <w:p w14:paraId="222F620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82856</w:t>
            </w:r>
          </w:p>
        </w:tc>
        <w:tc>
          <w:tcPr>
            <w:tcW w:w="2974" w:type="dxa"/>
            <w:noWrap/>
            <w:vAlign w:val="center"/>
            <w:hideMark/>
          </w:tcPr>
          <w:p w14:paraId="0ED1363C"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1896</w:t>
            </w:r>
          </w:p>
        </w:tc>
        <w:tc>
          <w:tcPr>
            <w:tcW w:w="2838" w:type="dxa"/>
            <w:noWrap/>
            <w:vAlign w:val="center"/>
            <w:hideMark/>
          </w:tcPr>
          <w:p w14:paraId="0B1A676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2019 (Cg-18)</w:t>
            </w:r>
          </w:p>
        </w:tc>
      </w:tr>
      <w:tr w:rsidR="00725343" w:rsidRPr="0067264A" w14:paraId="4AA8BA5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1CEA9A1"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3</w:t>
            </w:r>
          </w:p>
        </w:tc>
        <w:tc>
          <w:tcPr>
            <w:tcW w:w="2872" w:type="dxa"/>
            <w:noWrap/>
            <w:vAlign w:val="center"/>
            <w:hideMark/>
          </w:tcPr>
          <w:p w14:paraId="604E594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Brazil</w:t>
            </w:r>
          </w:p>
        </w:tc>
        <w:tc>
          <w:tcPr>
            <w:tcW w:w="3582" w:type="dxa"/>
            <w:noWrap/>
            <w:vAlign w:val="center"/>
            <w:hideMark/>
          </w:tcPr>
          <w:p w14:paraId="38C315A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Salvador – (Ondina)</w:t>
            </w:r>
          </w:p>
        </w:tc>
        <w:tc>
          <w:tcPr>
            <w:tcW w:w="1905" w:type="dxa"/>
            <w:noWrap/>
            <w:vAlign w:val="center"/>
            <w:hideMark/>
          </w:tcPr>
          <w:p w14:paraId="2F22E8A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83229</w:t>
            </w:r>
          </w:p>
        </w:tc>
        <w:tc>
          <w:tcPr>
            <w:tcW w:w="2974" w:type="dxa"/>
            <w:noWrap/>
            <w:vAlign w:val="center"/>
            <w:hideMark/>
          </w:tcPr>
          <w:p w14:paraId="694557D1"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1903</w:t>
            </w:r>
          </w:p>
        </w:tc>
        <w:tc>
          <w:tcPr>
            <w:tcW w:w="2838" w:type="dxa"/>
            <w:noWrap/>
            <w:vAlign w:val="center"/>
            <w:hideMark/>
          </w:tcPr>
          <w:p w14:paraId="2446C96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2019 (Cg-18)</w:t>
            </w:r>
          </w:p>
        </w:tc>
      </w:tr>
      <w:tr w:rsidR="00725343" w:rsidRPr="0067264A" w14:paraId="211A90B1"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601CAF0"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3</w:t>
            </w:r>
          </w:p>
        </w:tc>
        <w:tc>
          <w:tcPr>
            <w:tcW w:w="2872" w:type="dxa"/>
            <w:noWrap/>
            <w:vAlign w:val="center"/>
            <w:hideMark/>
          </w:tcPr>
          <w:p w14:paraId="4DD3348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Chile</w:t>
            </w:r>
          </w:p>
        </w:tc>
        <w:tc>
          <w:tcPr>
            <w:tcW w:w="3582" w:type="dxa"/>
            <w:noWrap/>
            <w:vAlign w:val="center"/>
            <w:hideMark/>
          </w:tcPr>
          <w:p w14:paraId="3A92E2A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Juan Fernandez</w:t>
            </w:r>
          </w:p>
        </w:tc>
        <w:tc>
          <w:tcPr>
            <w:tcW w:w="1905" w:type="dxa"/>
            <w:noWrap/>
            <w:vAlign w:val="center"/>
            <w:hideMark/>
          </w:tcPr>
          <w:p w14:paraId="300D0E2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85585</w:t>
            </w:r>
          </w:p>
        </w:tc>
        <w:tc>
          <w:tcPr>
            <w:tcW w:w="2974" w:type="dxa"/>
            <w:noWrap/>
            <w:vAlign w:val="center"/>
            <w:hideMark/>
          </w:tcPr>
          <w:p w14:paraId="7FE5F6CA"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1901</w:t>
            </w:r>
          </w:p>
        </w:tc>
        <w:tc>
          <w:tcPr>
            <w:tcW w:w="2838" w:type="dxa"/>
            <w:noWrap/>
            <w:vAlign w:val="center"/>
            <w:hideMark/>
          </w:tcPr>
          <w:p w14:paraId="34399BC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56CF4773"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32D96E4"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3</w:t>
            </w:r>
          </w:p>
        </w:tc>
        <w:tc>
          <w:tcPr>
            <w:tcW w:w="2872" w:type="dxa"/>
            <w:noWrap/>
            <w:vAlign w:val="center"/>
            <w:hideMark/>
          </w:tcPr>
          <w:p w14:paraId="5702725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Chile</w:t>
            </w:r>
          </w:p>
        </w:tc>
        <w:tc>
          <w:tcPr>
            <w:tcW w:w="3582" w:type="dxa"/>
            <w:noWrap/>
            <w:vAlign w:val="center"/>
            <w:hideMark/>
          </w:tcPr>
          <w:p w14:paraId="13E907F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Quinta Normal</w:t>
            </w:r>
          </w:p>
        </w:tc>
        <w:tc>
          <w:tcPr>
            <w:tcW w:w="1905" w:type="dxa"/>
            <w:noWrap/>
            <w:vAlign w:val="center"/>
            <w:hideMark/>
          </w:tcPr>
          <w:p w14:paraId="6DE437F8"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85577</w:t>
            </w:r>
          </w:p>
        </w:tc>
        <w:tc>
          <w:tcPr>
            <w:tcW w:w="2974" w:type="dxa"/>
            <w:noWrap/>
            <w:vAlign w:val="center"/>
            <w:hideMark/>
          </w:tcPr>
          <w:p w14:paraId="674414BC"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1857</w:t>
            </w:r>
          </w:p>
        </w:tc>
        <w:tc>
          <w:tcPr>
            <w:tcW w:w="2838" w:type="dxa"/>
            <w:noWrap/>
            <w:vAlign w:val="center"/>
            <w:hideMark/>
          </w:tcPr>
          <w:p w14:paraId="39DC630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4BC7F151"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8F4ED0D"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3</w:t>
            </w:r>
          </w:p>
        </w:tc>
        <w:tc>
          <w:tcPr>
            <w:tcW w:w="2872" w:type="dxa"/>
            <w:noWrap/>
            <w:vAlign w:val="center"/>
            <w:hideMark/>
          </w:tcPr>
          <w:p w14:paraId="1737099B" w14:textId="77777777" w:rsidR="00725343" w:rsidRPr="0067264A" w:rsidRDefault="00B1423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Ecuador</w:t>
            </w:r>
          </w:p>
        </w:tc>
        <w:tc>
          <w:tcPr>
            <w:tcW w:w="3582" w:type="dxa"/>
            <w:noWrap/>
            <w:vAlign w:val="center"/>
            <w:hideMark/>
          </w:tcPr>
          <w:p w14:paraId="357838C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Quito OAQ/EPN</w:t>
            </w:r>
          </w:p>
        </w:tc>
        <w:tc>
          <w:tcPr>
            <w:tcW w:w="1905" w:type="dxa"/>
            <w:noWrap/>
            <w:vAlign w:val="center"/>
            <w:hideMark/>
          </w:tcPr>
          <w:p w14:paraId="6027105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55AAE8F1"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1891</w:t>
            </w:r>
          </w:p>
        </w:tc>
        <w:tc>
          <w:tcPr>
            <w:tcW w:w="2838" w:type="dxa"/>
            <w:noWrap/>
            <w:vAlign w:val="center"/>
            <w:hideMark/>
          </w:tcPr>
          <w:p w14:paraId="18B751C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xml:space="preserve">June 2021 (EC-73) </w:t>
            </w:r>
          </w:p>
        </w:tc>
      </w:tr>
      <w:tr w:rsidR="00725343" w:rsidRPr="0067264A" w14:paraId="0D71EEC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0817D9A"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3</w:t>
            </w:r>
          </w:p>
        </w:tc>
        <w:tc>
          <w:tcPr>
            <w:tcW w:w="2872" w:type="dxa"/>
            <w:noWrap/>
            <w:vAlign w:val="center"/>
            <w:hideMark/>
          </w:tcPr>
          <w:p w14:paraId="12BC5A3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Uruguay</w:t>
            </w:r>
          </w:p>
        </w:tc>
        <w:tc>
          <w:tcPr>
            <w:tcW w:w="3582" w:type="dxa"/>
            <w:noWrap/>
            <w:vAlign w:val="center"/>
            <w:hideMark/>
          </w:tcPr>
          <w:p w14:paraId="5EDE68B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Mercedes</w:t>
            </w:r>
          </w:p>
        </w:tc>
        <w:tc>
          <w:tcPr>
            <w:tcW w:w="1905" w:type="dxa"/>
            <w:noWrap/>
            <w:vAlign w:val="center"/>
            <w:hideMark/>
          </w:tcPr>
          <w:p w14:paraId="15651CA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0–20000–0-86490</w:t>
            </w:r>
          </w:p>
        </w:tc>
        <w:tc>
          <w:tcPr>
            <w:tcW w:w="2974" w:type="dxa"/>
            <w:noWrap/>
            <w:vAlign w:val="center"/>
            <w:hideMark/>
          </w:tcPr>
          <w:p w14:paraId="63095EDA"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1908</w:t>
            </w:r>
          </w:p>
        </w:tc>
        <w:tc>
          <w:tcPr>
            <w:tcW w:w="2838" w:type="dxa"/>
            <w:noWrap/>
            <w:vAlign w:val="center"/>
            <w:hideMark/>
          </w:tcPr>
          <w:p w14:paraId="7988BAC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xml:space="preserve">June 2021 (EC-73) </w:t>
            </w:r>
          </w:p>
        </w:tc>
      </w:tr>
      <w:tr w:rsidR="00725343" w:rsidRPr="0067264A" w14:paraId="3A15E6ED"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6E258FA"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3</w:t>
            </w:r>
          </w:p>
        </w:tc>
        <w:tc>
          <w:tcPr>
            <w:tcW w:w="2872" w:type="dxa"/>
            <w:noWrap/>
            <w:vAlign w:val="center"/>
            <w:hideMark/>
          </w:tcPr>
          <w:p w14:paraId="147C655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Uruguay</w:t>
            </w:r>
          </w:p>
        </w:tc>
        <w:tc>
          <w:tcPr>
            <w:tcW w:w="3582" w:type="dxa"/>
            <w:noWrap/>
            <w:vAlign w:val="center"/>
            <w:hideMark/>
          </w:tcPr>
          <w:p w14:paraId="03493B8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Prado</w:t>
            </w:r>
          </w:p>
        </w:tc>
        <w:tc>
          <w:tcPr>
            <w:tcW w:w="1905" w:type="dxa"/>
            <w:noWrap/>
            <w:vAlign w:val="center"/>
            <w:hideMark/>
          </w:tcPr>
          <w:p w14:paraId="2B7DCAB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0–20000–0-86585</w:t>
            </w:r>
          </w:p>
        </w:tc>
        <w:tc>
          <w:tcPr>
            <w:tcW w:w="2974" w:type="dxa"/>
            <w:noWrap/>
            <w:vAlign w:val="center"/>
            <w:hideMark/>
          </w:tcPr>
          <w:p w14:paraId="13D5AC91"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1901</w:t>
            </w:r>
          </w:p>
        </w:tc>
        <w:tc>
          <w:tcPr>
            <w:tcW w:w="2838" w:type="dxa"/>
            <w:noWrap/>
            <w:vAlign w:val="center"/>
            <w:hideMark/>
          </w:tcPr>
          <w:p w14:paraId="0749ED0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xml:space="preserve">June 2021 (EC-73) </w:t>
            </w:r>
          </w:p>
        </w:tc>
      </w:tr>
      <w:tr w:rsidR="00725343" w:rsidRPr="0067264A" w14:paraId="2CB2BA0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548E856"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4</w:t>
            </w:r>
          </w:p>
        </w:tc>
        <w:tc>
          <w:tcPr>
            <w:tcW w:w="2872" w:type="dxa"/>
            <w:noWrap/>
            <w:vAlign w:val="center"/>
            <w:hideMark/>
          </w:tcPr>
          <w:p w14:paraId="09062E1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Canada</w:t>
            </w:r>
          </w:p>
        </w:tc>
        <w:tc>
          <w:tcPr>
            <w:tcW w:w="3582" w:type="dxa"/>
            <w:noWrap/>
            <w:vAlign w:val="center"/>
            <w:hideMark/>
          </w:tcPr>
          <w:p w14:paraId="4D2221B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Creston Campbell Scientific</w:t>
            </w:r>
          </w:p>
        </w:tc>
        <w:tc>
          <w:tcPr>
            <w:tcW w:w="1905" w:type="dxa"/>
            <w:noWrap/>
            <w:vAlign w:val="center"/>
            <w:hideMark/>
          </w:tcPr>
          <w:p w14:paraId="31740D4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0–20000–0-71770</w:t>
            </w:r>
          </w:p>
        </w:tc>
        <w:tc>
          <w:tcPr>
            <w:tcW w:w="2974" w:type="dxa"/>
            <w:noWrap/>
            <w:vAlign w:val="center"/>
            <w:hideMark/>
          </w:tcPr>
          <w:p w14:paraId="4C2EEFB4"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1912</w:t>
            </w:r>
          </w:p>
        </w:tc>
        <w:tc>
          <w:tcPr>
            <w:tcW w:w="2838" w:type="dxa"/>
            <w:noWrap/>
            <w:vAlign w:val="center"/>
            <w:hideMark/>
          </w:tcPr>
          <w:p w14:paraId="3FAEB71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304C100B"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F96B198"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4</w:t>
            </w:r>
          </w:p>
        </w:tc>
        <w:tc>
          <w:tcPr>
            <w:tcW w:w="2872" w:type="dxa"/>
            <w:noWrap/>
            <w:vAlign w:val="center"/>
            <w:hideMark/>
          </w:tcPr>
          <w:p w14:paraId="3328106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Canada</w:t>
            </w:r>
          </w:p>
        </w:tc>
        <w:tc>
          <w:tcPr>
            <w:tcW w:w="3582" w:type="dxa"/>
            <w:noWrap/>
            <w:vAlign w:val="center"/>
            <w:hideMark/>
          </w:tcPr>
          <w:p w14:paraId="23090BE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Nappan Auto</w:t>
            </w:r>
          </w:p>
        </w:tc>
        <w:tc>
          <w:tcPr>
            <w:tcW w:w="1905" w:type="dxa"/>
            <w:noWrap/>
            <w:vAlign w:val="center"/>
            <w:hideMark/>
          </w:tcPr>
          <w:p w14:paraId="2D19FB9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0–20000–0-71311</w:t>
            </w:r>
          </w:p>
        </w:tc>
        <w:tc>
          <w:tcPr>
            <w:tcW w:w="2974" w:type="dxa"/>
            <w:noWrap/>
            <w:vAlign w:val="center"/>
            <w:hideMark/>
          </w:tcPr>
          <w:p w14:paraId="58D516C2"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1890</w:t>
            </w:r>
          </w:p>
        </w:tc>
        <w:tc>
          <w:tcPr>
            <w:tcW w:w="2838" w:type="dxa"/>
            <w:noWrap/>
            <w:vAlign w:val="center"/>
            <w:hideMark/>
          </w:tcPr>
          <w:p w14:paraId="01D700F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47EBA3F5"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1103E74"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4</w:t>
            </w:r>
          </w:p>
        </w:tc>
        <w:tc>
          <w:tcPr>
            <w:tcW w:w="2872" w:type="dxa"/>
            <w:noWrap/>
            <w:vAlign w:val="center"/>
            <w:hideMark/>
          </w:tcPr>
          <w:p w14:paraId="1738CB6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Canada</w:t>
            </w:r>
          </w:p>
        </w:tc>
        <w:tc>
          <w:tcPr>
            <w:tcW w:w="3582" w:type="dxa"/>
            <w:noWrap/>
            <w:vAlign w:val="center"/>
            <w:hideMark/>
          </w:tcPr>
          <w:p w14:paraId="78E0BBA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Ottawa CDA RCS</w:t>
            </w:r>
          </w:p>
        </w:tc>
        <w:tc>
          <w:tcPr>
            <w:tcW w:w="1905" w:type="dxa"/>
            <w:noWrap/>
            <w:vAlign w:val="center"/>
            <w:hideMark/>
          </w:tcPr>
          <w:p w14:paraId="608B280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0–20000–0-71063</w:t>
            </w:r>
          </w:p>
        </w:tc>
        <w:tc>
          <w:tcPr>
            <w:tcW w:w="2974" w:type="dxa"/>
            <w:noWrap/>
            <w:vAlign w:val="center"/>
            <w:hideMark/>
          </w:tcPr>
          <w:p w14:paraId="558C00F1"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1889</w:t>
            </w:r>
          </w:p>
        </w:tc>
        <w:tc>
          <w:tcPr>
            <w:tcW w:w="2838" w:type="dxa"/>
            <w:noWrap/>
            <w:vAlign w:val="center"/>
            <w:hideMark/>
          </w:tcPr>
          <w:p w14:paraId="770CFA4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697B505D"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5FDC034"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4</w:t>
            </w:r>
          </w:p>
        </w:tc>
        <w:tc>
          <w:tcPr>
            <w:tcW w:w="2872" w:type="dxa"/>
            <w:noWrap/>
            <w:vAlign w:val="center"/>
            <w:hideMark/>
          </w:tcPr>
          <w:p w14:paraId="62C3485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Canada</w:t>
            </w:r>
          </w:p>
        </w:tc>
        <w:tc>
          <w:tcPr>
            <w:tcW w:w="3582" w:type="dxa"/>
            <w:noWrap/>
            <w:vAlign w:val="center"/>
            <w:hideMark/>
          </w:tcPr>
          <w:p w14:paraId="78BABC9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Victoria Gonzales</w:t>
            </w:r>
          </w:p>
        </w:tc>
        <w:tc>
          <w:tcPr>
            <w:tcW w:w="1905" w:type="dxa"/>
            <w:noWrap/>
            <w:vAlign w:val="center"/>
            <w:hideMark/>
          </w:tcPr>
          <w:p w14:paraId="2EE2EE2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0–20000–0-71200</w:t>
            </w:r>
          </w:p>
        </w:tc>
        <w:tc>
          <w:tcPr>
            <w:tcW w:w="2974" w:type="dxa"/>
            <w:noWrap/>
            <w:vAlign w:val="center"/>
            <w:hideMark/>
          </w:tcPr>
          <w:p w14:paraId="52D68E8E"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1919</w:t>
            </w:r>
          </w:p>
        </w:tc>
        <w:tc>
          <w:tcPr>
            <w:tcW w:w="2838" w:type="dxa"/>
            <w:noWrap/>
            <w:vAlign w:val="center"/>
            <w:hideMark/>
          </w:tcPr>
          <w:p w14:paraId="0C27AF4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34B8E06B"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AC6F460"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4</w:t>
            </w:r>
          </w:p>
        </w:tc>
        <w:tc>
          <w:tcPr>
            <w:tcW w:w="2872" w:type="dxa"/>
            <w:noWrap/>
            <w:vAlign w:val="center"/>
            <w:hideMark/>
          </w:tcPr>
          <w:p w14:paraId="7D99D2A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Canada</w:t>
            </w:r>
          </w:p>
        </w:tc>
        <w:tc>
          <w:tcPr>
            <w:tcW w:w="3582" w:type="dxa"/>
            <w:noWrap/>
            <w:vAlign w:val="center"/>
            <w:hideMark/>
          </w:tcPr>
          <w:p w14:paraId="11323678"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Welland-Pelham</w:t>
            </w:r>
          </w:p>
        </w:tc>
        <w:tc>
          <w:tcPr>
            <w:tcW w:w="1905" w:type="dxa"/>
            <w:noWrap/>
            <w:vAlign w:val="center"/>
            <w:hideMark/>
          </w:tcPr>
          <w:p w14:paraId="4E60544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0–20000–0-71752</w:t>
            </w:r>
          </w:p>
        </w:tc>
        <w:tc>
          <w:tcPr>
            <w:tcW w:w="2974" w:type="dxa"/>
            <w:noWrap/>
            <w:vAlign w:val="center"/>
            <w:hideMark/>
          </w:tcPr>
          <w:p w14:paraId="608D70CB"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1872</w:t>
            </w:r>
          </w:p>
        </w:tc>
        <w:tc>
          <w:tcPr>
            <w:tcW w:w="2838" w:type="dxa"/>
            <w:noWrap/>
            <w:vAlign w:val="center"/>
            <w:hideMark/>
          </w:tcPr>
          <w:p w14:paraId="2D2D0F8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3F3C5DCF"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3863BD1"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4</w:t>
            </w:r>
          </w:p>
        </w:tc>
        <w:tc>
          <w:tcPr>
            <w:tcW w:w="2872" w:type="dxa"/>
            <w:noWrap/>
            <w:vAlign w:val="center"/>
            <w:hideMark/>
          </w:tcPr>
          <w:p w14:paraId="3FB19DB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France</w:t>
            </w:r>
          </w:p>
        </w:tc>
        <w:tc>
          <w:tcPr>
            <w:tcW w:w="3582" w:type="dxa"/>
            <w:noWrap/>
            <w:vAlign w:val="center"/>
            <w:hideMark/>
          </w:tcPr>
          <w:p w14:paraId="1BFB3DD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Fond-Saint-Denis-Cardet</w:t>
            </w:r>
          </w:p>
        </w:tc>
        <w:tc>
          <w:tcPr>
            <w:tcW w:w="1905" w:type="dxa"/>
            <w:noWrap/>
            <w:vAlign w:val="center"/>
            <w:hideMark/>
          </w:tcPr>
          <w:p w14:paraId="107FE68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15BA9957"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1905</w:t>
            </w:r>
          </w:p>
        </w:tc>
        <w:tc>
          <w:tcPr>
            <w:tcW w:w="2838" w:type="dxa"/>
            <w:noWrap/>
            <w:vAlign w:val="center"/>
            <w:hideMark/>
          </w:tcPr>
          <w:p w14:paraId="3299541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43D2582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9E7AB6A"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4</w:t>
            </w:r>
          </w:p>
        </w:tc>
        <w:tc>
          <w:tcPr>
            <w:tcW w:w="2872" w:type="dxa"/>
            <w:noWrap/>
            <w:vAlign w:val="center"/>
            <w:hideMark/>
          </w:tcPr>
          <w:p w14:paraId="17A7B37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Mexico</w:t>
            </w:r>
          </w:p>
        </w:tc>
        <w:tc>
          <w:tcPr>
            <w:tcW w:w="3582" w:type="dxa"/>
            <w:noWrap/>
            <w:vAlign w:val="center"/>
            <w:hideMark/>
          </w:tcPr>
          <w:p w14:paraId="179D7BC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Central Tacubaya</w:t>
            </w:r>
          </w:p>
        </w:tc>
        <w:tc>
          <w:tcPr>
            <w:tcW w:w="1905" w:type="dxa"/>
            <w:noWrap/>
            <w:vAlign w:val="center"/>
            <w:hideMark/>
          </w:tcPr>
          <w:p w14:paraId="0FA36CE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76680</w:t>
            </w:r>
          </w:p>
        </w:tc>
        <w:tc>
          <w:tcPr>
            <w:tcW w:w="2974" w:type="dxa"/>
            <w:noWrap/>
            <w:vAlign w:val="center"/>
            <w:hideMark/>
          </w:tcPr>
          <w:p w14:paraId="0B966078"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1877</w:t>
            </w:r>
          </w:p>
        </w:tc>
        <w:tc>
          <w:tcPr>
            <w:tcW w:w="2838" w:type="dxa"/>
            <w:noWrap/>
            <w:vAlign w:val="center"/>
            <w:hideMark/>
          </w:tcPr>
          <w:p w14:paraId="22FFA10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53D45E39"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78D71C3"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4</w:t>
            </w:r>
          </w:p>
        </w:tc>
        <w:tc>
          <w:tcPr>
            <w:tcW w:w="2872" w:type="dxa"/>
            <w:noWrap/>
            <w:vAlign w:val="center"/>
            <w:hideMark/>
          </w:tcPr>
          <w:p w14:paraId="0852479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Mexico</w:t>
            </w:r>
          </w:p>
        </w:tc>
        <w:tc>
          <w:tcPr>
            <w:tcW w:w="3582" w:type="dxa"/>
            <w:noWrap/>
            <w:vAlign w:val="center"/>
            <w:hideMark/>
          </w:tcPr>
          <w:p w14:paraId="579242F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Merida Aeropuerto Internacional</w:t>
            </w:r>
          </w:p>
        </w:tc>
        <w:tc>
          <w:tcPr>
            <w:tcW w:w="1905" w:type="dxa"/>
            <w:noWrap/>
            <w:vAlign w:val="center"/>
            <w:hideMark/>
          </w:tcPr>
          <w:p w14:paraId="211F5A3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76644</w:t>
            </w:r>
          </w:p>
        </w:tc>
        <w:tc>
          <w:tcPr>
            <w:tcW w:w="2974" w:type="dxa"/>
            <w:noWrap/>
            <w:vAlign w:val="center"/>
            <w:hideMark/>
          </w:tcPr>
          <w:p w14:paraId="4AD4C613"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1898</w:t>
            </w:r>
          </w:p>
        </w:tc>
        <w:tc>
          <w:tcPr>
            <w:tcW w:w="2838" w:type="dxa"/>
            <w:noWrap/>
            <w:vAlign w:val="center"/>
            <w:hideMark/>
          </w:tcPr>
          <w:p w14:paraId="5FBF956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5A71A071"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52F9291"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4</w:t>
            </w:r>
          </w:p>
        </w:tc>
        <w:tc>
          <w:tcPr>
            <w:tcW w:w="2872" w:type="dxa"/>
            <w:noWrap/>
            <w:vAlign w:val="center"/>
            <w:hideMark/>
          </w:tcPr>
          <w:p w14:paraId="5D1680B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Mexico</w:t>
            </w:r>
          </w:p>
        </w:tc>
        <w:tc>
          <w:tcPr>
            <w:tcW w:w="3582" w:type="dxa"/>
            <w:noWrap/>
            <w:vAlign w:val="center"/>
            <w:hideMark/>
          </w:tcPr>
          <w:p w14:paraId="4353F31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Zakatecas (La Bufa)</w:t>
            </w:r>
          </w:p>
        </w:tc>
        <w:tc>
          <w:tcPr>
            <w:tcW w:w="1905" w:type="dxa"/>
            <w:noWrap/>
            <w:vAlign w:val="center"/>
            <w:hideMark/>
          </w:tcPr>
          <w:p w14:paraId="06A1D60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76525</w:t>
            </w:r>
          </w:p>
        </w:tc>
        <w:tc>
          <w:tcPr>
            <w:tcW w:w="2974" w:type="dxa"/>
            <w:noWrap/>
            <w:vAlign w:val="center"/>
            <w:hideMark/>
          </w:tcPr>
          <w:p w14:paraId="099CC37B"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1877</w:t>
            </w:r>
          </w:p>
        </w:tc>
        <w:tc>
          <w:tcPr>
            <w:tcW w:w="2838" w:type="dxa"/>
            <w:noWrap/>
            <w:vAlign w:val="center"/>
            <w:hideMark/>
          </w:tcPr>
          <w:p w14:paraId="5E03FF9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2E3B41D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42505A9"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4</w:t>
            </w:r>
          </w:p>
        </w:tc>
        <w:tc>
          <w:tcPr>
            <w:tcW w:w="2872" w:type="dxa"/>
            <w:noWrap/>
            <w:vAlign w:val="center"/>
            <w:hideMark/>
          </w:tcPr>
          <w:p w14:paraId="2B5712D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United States of America</w:t>
            </w:r>
          </w:p>
        </w:tc>
        <w:tc>
          <w:tcPr>
            <w:tcW w:w="3582" w:type="dxa"/>
            <w:noWrap/>
            <w:vAlign w:val="center"/>
            <w:hideMark/>
          </w:tcPr>
          <w:p w14:paraId="467A91E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Blue Hill Observatory, Milton</w:t>
            </w:r>
          </w:p>
        </w:tc>
        <w:tc>
          <w:tcPr>
            <w:tcW w:w="1905" w:type="dxa"/>
            <w:noWrap/>
            <w:vAlign w:val="center"/>
            <w:hideMark/>
          </w:tcPr>
          <w:p w14:paraId="673C35E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74492</w:t>
            </w:r>
          </w:p>
        </w:tc>
        <w:tc>
          <w:tcPr>
            <w:tcW w:w="2974" w:type="dxa"/>
            <w:noWrap/>
            <w:vAlign w:val="center"/>
            <w:hideMark/>
          </w:tcPr>
          <w:p w14:paraId="0BED3A89"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1885</w:t>
            </w:r>
          </w:p>
        </w:tc>
        <w:tc>
          <w:tcPr>
            <w:tcW w:w="2838" w:type="dxa"/>
            <w:noWrap/>
            <w:vAlign w:val="center"/>
            <w:hideMark/>
          </w:tcPr>
          <w:p w14:paraId="26EB5C2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xml:space="preserve">May 2017 (EC-69) </w:t>
            </w:r>
          </w:p>
        </w:tc>
      </w:tr>
      <w:tr w:rsidR="00725343" w:rsidRPr="0067264A" w14:paraId="5D5122D0"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2590695"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4</w:t>
            </w:r>
          </w:p>
        </w:tc>
        <w:tc>
          <w:tcPr>
            <w:tcW w:w="2872" w:type="dxa"/>
            <w:noWrap/>
            <w:vAlign w:val="center"/>
            <w:hideMark/>
          </w:tcPr>
          <w:p w14:paraId="1C5E4E2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United States of America</w:t>
            </w:r>
          </w:p>
        </w:tc>
        <w:tc>
          <w:tcPr>
            <w:tcW w:w="3582" w:type="dxa"/>
            <w:noWrap/>
            <w:vAlign w:val="center"/>
            <w:hideMark/>
          </w:tcPr>
          <w:p w14:paraId="68EA228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Buffalo Bill Dam</w:t>
            </w:r>
          </w:p>
        </w:tc>
        <w:tc>
          <w:tcPr>
            <w:tcW w:w="1905" w:type="dxa"/>
            <w:noWrap/>
            <w:vAlign w:val="center"/>
            <w:hideMark/>
          </w:tcPr>
          <w:p w14:paraId="793CBEB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2A6D2223"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1905</w:t>
            </w:r>
          </w:p>
        </w:tc>
        <w:tc>
          <w:tcPr>
            <w:tcW w:w="2838" w:type="dxa"/>
            <w:noWrap/>
            <w:vAlign w:val="center"/>
            <w:hideMark/>
          </w:tcPr>
          <w:p w14:paraId="37C3604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357378E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CB1670C"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lastRenderedPageBreak/>
              <w:t>4</w:t>
            </w:r>
          </w:p>
        </w:tc>
        <w:tc>
          <w:tcPr>
            <w:tcW w:w="2872" w:type="dxa"/>
            <w:noWrap/>
            <w:vAlign w:val="center"/>
            <w:hideMark/>
          </w:tcPr>
          <w:p w14:paraId="0CCAF6E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United States of America</w:t>
            </w:r>
          </w:p>
        </w:tc>
        <w:tc>
          <w:tcPr>
            <w:tcW w:w="3582" w:type="dxa"/>
            <w:noWrap/>
            <w:vAlign w:val="center"/>
            <w:hideMark/>
          </w:tcPr>
          <w:p w14:paraId="616EB09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Downtown Charleston</w:t>
            </w:r>
          </w:p>
        </w:tc>
        <w:tc>
          <w:tcPr>
            <w:tcW w:w="1905" w:type="dxa"/>
            <w:noWrap/>
            <w:vAlign w:val="center"/>
            <w:hideMark/>
          </w:tcPr>
          <w:p w14:paraId="6E79854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46FB726D"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1738</w:t>
            </w:r>
          </w:p>
        </w:tc>
        <w:tc>
          <w:tcPr>
            <w:tcW w:w="2838" w:type="dxa"/>
            <w:noWrap/>
            <w:vAlign w:val="center"/>
            <w:hideMark/>
          </w:tcPr>
          <w:p w14:paraId="376193E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7C44A706"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9F319E7"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4</w:t>
            </w:r>
          </w:p>
        </w:tc>
        <w:tc>
          <w:tcPr>
            <w:tcW w:w="2872" w:type="dxa"/>
            <w:noWrap/>
            <w:vAlign w:val="center"/>
            <w:hideMark/>
          </w:tcPr>
          <w:p w14:paraId="6E358BC8"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United States of America</w:t>
            </w:r>
          </w:p>
        </w:tc>
        <w:tc>
          <w:tcPr>
            <w:tcW w:w="3582" w:type="dxa"/>
            <w:noWrap/>
            <w:vAlign w:val="center"/>
            <w:hideMark/>
          </w:tcPr>
          <w:p w14:paraId="174061D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Mandan Experiment Station</w:t>
            </w:r>
          </w:p>
        </w:tc>
        <w:tc>
          <w:tcPr>
            <w:tcW w:w="1905" w:type="dxa"/>
            <w:noWrap/>
            <w:vAlign w:val="center"/>
            <w:hideMark/>
          </w:tcPr>
          <w:p w14:paraId="1BF5EAB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443958A0"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1913</w:t>
            </w:r>
          </w:p>
        </w:tc>
        <w:tc>
          <w:tcPr>
            <w:tcW w:w="2838" w:type="dxa"/>
            <w:noWrap/>
            <w:vAlign w:val="center"/>
            <w:hideMark/>
          </w:tcPr>
          <w:p w14:paraId="6709C12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xml:space="preserve">May 2017 (EC-69) </w:t>
            </w:r>
          </w:p>
        </w:tc>
      </w:tr>
      <w:tr w:rsidR="00725343" w:rsidRPr="0067264A" w14:paraId="6BF155A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0C87C8D"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4</w:t>
            </w:r>
          </w:p>
        </w:tc>
        <w:tc>
          <w:tcPr>
            <w:tcW w:w="2872" w:type="dxa"/>
            <w:noWrap/>
            <w:vAlign w:val="center"/>
            <w:hideMark/>
          </w:tcPr>
          <w:p w14:paraId="565F124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United States of America</w:t>
            </w:r>
          </w:p>
        </w:tc>
        <w:tc>
          <w:tcPr>
            <w:tcW w:w="3582" w:type="dxa"/>
            <w:noWrap/>
            <w:vAlign w:val="center"/>
            <w:hideMark/>
          </w:tcPr>
          <w:p w14:paraId="184DEF2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New York City Central Park</w:t>
            </w:r>
          </w:p>
        </w:tc>
        <w:tc>
          <w:tcPr>
            <w:tcW w:w="1905" w:type="dxa"/>
            <w:noWrap/>
            <w:vAlign w:val="center"/>
            <w:hideMark/>
          </w:tcPr>
          <w:p w14:paraId="00DCD3E9"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0–20000–0-72506</w:t>
            </w:r>
          </w:p>
        </w:tc>
        <w:tc>
          <w:tcPr>
            <w:tcW w:w="2974" w:type="dxa"/>
            <w:noWrap/>
            <w:vAlign w:val="center"/>
            <w:hideMark/>
          </w:tcPr>
          <w:p w14:paraId="32BA4738"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1869</w:t>
            </w:r>
          </w:p>
        </w:tc>
        <w:tc>
          <w:tcPr>
            <w:tcW w:w="2838" w:type="dxa"/>
            <w:noWrap/>
            <w:vAlign w:val="center"/>
            <w:hideMark/>
          </w:tcPr>
          <w:p w14:paraId="2F4B045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14D52B47"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46FCF09"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4</w:t>
            </w:r>
          </w:p>
        </w:tc>
        <w:tc>
          <w:tcPr>
            <w:tcW w:w="2872" w:type="dxa"/>
            <w:noWrap/>
            <w:vAlign w:val="center"/>
            <w:hideMark/>
          </w:tcPr>
          <w:p w14:paraId="7066429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United States of America</w:t>
            </w:r>
          </w:p>
        </w:tc>
        <w:tc>
          <w:tcPr>
            <w:tcW w:w="3582" w:type="dxa"/>
            <w:noWrap/>
            <w:vAlign w:val="center"/>
            <w:hideMark/>
          </w:tcPr>
          <w:p w14:paraId="1E158F2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Olga</w:t>
            </w:r>
          </w:p>
        </w:tc>
        <w:tc>
          <w:tcPr>
            <w:tcW w:w="1905" w:type="dxa"/>
            <w:noWrap/>
            <w:vAlign w:val="center"/>
            <w:hideMark/>
          </w:tcPr>
          <w:p w14:paraId="3C2154A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65BA9A09"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1890</w:t>
            </w:r>
          </w:p>
        </w:tc>
        <w:tc>
          <w:tcPr>
            <w:tcW w:w="2838" w:type="dxa"/>
            <w:noWrap/>
            <w:vAlign w:val="center"/>
            <w:hideMark/>
          </w:tcPr>
          <w:p w14:paraId="42B42AA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xml:space="preserve">May 2017 (EC-69) </w:t>
            </w:r>
          </w:p>
        </w:tc>
      </w:tr>
      <w:tr w:rsidR="00725343" w:rsidRPr="0067264A" w14:paraId="363C281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0E9F7C4"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4</w:t>
            </w:r>
          </w:p>
        </w:tc>
        <w:tc>
          <w:tcPr>
            <w:tcW w:w="2872" w:type="dxa"/>
            <w:noWrap/>
            <w:vAlign w:val="center"/>
            <w:hideMark/>
          </w:tcPr>
          <w:p w14:paraId="3AD3042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United States of America</w:t>
            </w:r>
          </w:p>
        </w:tc>
        <w:tc>
          <w:tcPr>
            <w:tcW w:w="3582" w:type="dxa"/>
            <w:noWrap/>
            <w:vAlign w:val="center"/>
            <w:hideMark/>
          </w:tcPr>
          <w:p w14:paraId="4C531FD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Prairie du Chien</w:t>
            </w:r>
          </w:p>
        </w:tc>
        <w:tc>
          <w:tcPr>
            <w:tcW w:w="1905" w:type="dxa"/>
            <w:noWrap/>
            <w:vAlign w:val="center"/>
            <w:hideMark/>
          </w:tcPr>
          <w:p w14:paraId="2BFA370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391CF369"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1893</w:t>
            </w:r>
          </w:p>
        </w:tc>
        <w:tc>
          <w:tcPr>
            <w:tcW w:w="2838" w:type="dxa"/>
            <w:noWrap/>
            <w:vAlign w:val="center"/>
            <w:hideMark/>
          </w:tcPr>
          <w:p w14:paraId="26B2D90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7B5CCB9F"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CDA2E87"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4</w:t>
            </w:r>
          </w:p>
        </w:tc>
        <w:tc>
          <w:tcPr>
            <w:tcW w:w="2872" w:type="dxa"/>
            <w:noWrap/>
            <w:vAlign w:val="center"/>
            <w:hideMark/>
          </w:tcPr>
          <w:p w14:paraId="1937D1C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United States of America</w:t>
            </w:r>
          </w:p>
        </w:tc>
        <w:tc>
          <w:tcPr>
            <w:tcW w:w="3582" w:type="dxa"/>
            <w:noWrap/>
            <w:vAlign w:val="center"/>
            <w:hideMark/>
          </w:tcPr>
          <w:p w14:paraId="0D7785E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Purdum</w:t>
            </w:r>
          </w:p>
        </w:tc>
        <w:tc>
          <w:tcPr>
            <w:tcW w:w="1905" w:type="dxa"/>
            <w:noWrap/>
            <w:vAlign w:val="center"/>
            <w:hideMark/>
          </w:tcPr>
          <w:p w14:paraId="3D57C04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6A7794AB"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1902</w:t>
            </w:r>
          </w:p>
        </w:tc>
        <w:tc>
          <w:tcPr>
            <w:tcW w:w="2838" w:type="dxa"/>
            <w:noWrap/>
            <w:vAlign w:val="center"/>
            <w:hideMark/>
          </w:tcPr>
          <w:p w14:paraId="088F4528"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6C2ABBA1"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1FC8687"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4</w:t>
            </w:r>
          </w:p>
        </w:tc>
        <w:tc>
          <w:tcPr>
            <w:tcW w:w="2872" w:type="dxa"/>
            <w:noWrap/>
            <w:vAlign w:val="center"/>
            <w:hideMark/>
          </w:tcPr>
          <w:p w14:paraId="3FC1B4F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United States of America</w:t>
            </w:r>
          </w:p>
        </w:tc>
        <w:tc>
          <w:tcPr>
            <w:tcW w:w="3582" w:type="dxa"/>
            <w:noWrap/>
            <w:vAlign w:val="center"/>
            <w:hideMark/>
          </w:tcPr>
          <w:p w14:paraId="054781D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Saint Johnsbury</w:t>
            </w:r>
          </w:p>
        </w:tc>
        <w:tc>
          <w:tcPr>
            <w:tcW w:w="1905" w:type="dxa"/>
            <w:noWrap/>
            <w:vAlign w:val="center"/>
            <w:hideMark/>
          </w:tcPr>
          <w:p w14:paraId="234C7AA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480A544D"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1894</w:t>
            </w:r>
          </w:p>
        </w:tc>
        <w:tc>
          <w:tcPr>
            <w:tcW w:w="2838" w:type="dxa"/>
            <w:noWrap/>
            <w:vAlign w:val="center"/>
            <w:hideMark/>
          </w:tcPr>
          <w:p w14:paraId="4F50DC9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51AAB5C4"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E6D1396"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4</w:t>
            </w:r>
          </w:p>
        </w:tc>
        <w:tc>
          <w:tcPr>
            <w:tcW w:w="2872" w:type="dxa"/>
            <w:noWrap/>
            <w:vAlign w:val="center"/>
            <w:hideMark/>
          </w:tcPr>
          <w:p w14:paraId="7995445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United States of America</w:t>
            </w:r>
          </w:p>
        </w:tc>
        <w:tc>
          <w:tcPr>
            <w:tcW w:w="3582" w:type="dxa"/>
            <w:noWrap/>
            <w:vAlign w:val="center"/>
            <w:hideMark/>
          </w:tcPr>
          <w:p w14:paraId="6E6AEE0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University Experiment Station</w:t>
            </w:r>
          </w:p>
        </w:tc>
        <w:tc>
          <w:tcPr>
            <w:tcW w:w="1905" w:type="dxa"/>
            <w:noWrap/>
            <w:vAlign w:val="center"/>
            <w:hideMark/>
          </w:tcPr>
          <w:p w14:paraId="173A86A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3B4C2469"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1911</w:t>
            </w:r>
          </w:p>
        </w:tc>
        <w:tc>
          <w:tcPr>
            <w:tcW w:w="2838" w:type="dxa"/>
            <w:noWrap/>
            <w:vAlign w:val="center"/>
            <w:hideMark/>
          </w:tcPr>
          <w:p w14:paraId="731D9A0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30D12954"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D0BF519"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4</w:t>
            </w:r>
          </w:p>
        </w:tc>
        <w:tc>
          <w:tcPr>
            <w:tcW w:w="2872" w:type="dxa"/>
            <w:noWrap/>
            <w:vAlign w:val="center"/>
            <w:hideMark/>
          </w:tcPr>
          <w:p w14:paraId="6EC6923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United States of America</w:t>
            </w:r>
          </w:p>
        </w:tc>
        <w:tc>
          <w:tcPr>
            <w:tcW w:w="3582" w:type="dxa"/>
            <w:noWrap/>
            <w:vAlign w:val="center"/>
            <w:hideMark/>
          </w:tcPr>
          <w:p w14:paraId="52E3B1B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Vancouver 4 NNE</w:t>
            </w:r>
          </w:p>
        </w:tc>
        <w:tc>
          <w:tcPr>
            <w:tcW w:w="1905" w:type="dxa"/>
            <w:noWrap/>
            <w:vAlign w:val="center"/>
            <w:hideMark/>
          </w:tcPr>
          <w:p w14:paraId="0426088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42213832"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1895</w:t>
            </w:r>
          </w:p>
        </w:tc>
        <w:tc>
          <w:tcPr>
            <w:tcW w:w="2838" w:type="dxa"/>
            <w:noWrap/>
            <w:vAlign w:val="center"/>
            <w:hideMark/>
          </w:tcPr>
          <w:p w14:paraId="0F75AF4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4F475313"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32B57C0"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5</w:t>
            </w:r>
          </w:p>
        </w:tc>
        <w:tc>
          <w:tcPr>
            <w:tcW w:w="2872" w:type="dxa"/>
            <w:noWrap/>
            <w:vAlign w:val="center"/>
            <w:hideMark/>
          </w:tcPr>
          <w:p w14:paraId="10D25198"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Australia</w:t>
            </w:r>
          </w:p>
        </w:tc>
        <w:tc>
          <w:tcPr>
            <w:tcW w:w="3582" w:type="dxa"/>
            <w:noWrap/>
            <w:vAlign w:val="center"/>
            <w:hideMark/>
          </w:tcPr>
          <w:p w14:paraId="6F90FCD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Cape Leeuwin</w:t>
            </w:r>
          </w:p>
        </w:tc>
        <w:tc>
          <w:tcPr>
            <w:tcW w:w="1905" w:type="dxa"/>
            <w:noWrap/>
            <w:vAlign w:val="center"/>
            <w:hideMark/>
          </w:tcPr>
          <w:p w14:paraId="284004D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0–20000–0-94601</w:t>
            </w:r>
          </w:p>
        </w:tc>
        <w:tc>
          <w:tcPr>
            <w:tcW w:w="2974" w:type="dxa"/>
            <w:noWrap/>
            <w:vAlign w:val="center"/>
            <w:hideMark/>
          </w:tcPr>
          <w:p w14:paraId="3B0786CD"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1897</w:t>
            </w:r>
          </w:p>
        </w:tc>
        <w:tc>
          <w:tcPr>
            <w:tcW w:w="2838" w:type="dxa"/>
            <w:noWrap/>
            <w:vAlign w:val="center"/>
            <w:hideMark/>
          </w:tcPr>
          <w:p w14:paraId="2ACB2B4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2A9A50EB"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E4AE068"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5</w:t>
            </w:r>
          </w:p>
        </w:tc>
        <w:tc>
          <w:tcPr>
            <w:tcW w:w="2872" w:type="dxa"/>
            <w:noWrap/>
            <w:vAlign w:val="center"/>
            <w:hideMark/>
          </w:tcPr>
          <w:p w14:paraId="198FF43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Australia</w:t>
            </w:r>
          </w:p>
        </w:tc>
        <w:tc>
          <w:tcPr>
            <w:tcW w:w="3582" w:type="dxa"/>
            <w:noWrap/>
            <w:vAlign w:val="center"/>
            <w:hideMark/>
          </w:tcPr>
          <w:p w14:paraId="4297996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Hobart</w:t>
            </w:r>
          </w:p>
        </w:tc>
        <w:tc>
          <w:tcPr>
            <w:tcW w:w="1905" w:type="dxa"/>
            <w:noWrap/>
            <w:vAlign w:val="center"/>
            <w:hideMark/>
          </w:tcPr>
          <w:p w14:paraId="4CE4AE3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94970</w:t>
            </w:r>
          </w:p>
        </w:tc>
        <w:tc>
          <w:tcPr>
            <w:tcW w:w="2974" w:type="dxa"/>
            <w:noWrap/>
            <w:vAlign w:val="center"/>
            <w:hideMark/>
          </w:tcPr>
          <w:p w14:paraId="7BFCCE8B"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1882</w:t>
            </w:r>
          </w:p>
        </w:tc>
        <w:tc>
          <w:tcPr>
            <w:tcW w:w="2838" w:type="dxa"/>
            <w:noWrap/>
            <w:vAlign w:val="center"/>
            <w:hideMark/>
          </w:tcPr>
          <w:p w14:paraId="2C8CA4C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29BA1457"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D1F0D0D"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5</w:t>
            </w:r>
          </w:p>
        </w:tc>
        <w:tc>
          <w:tcPr>
            <w:tcW w:w="2872" w:type="dxa"/>
            <w:noWrap/>
            <w:vAlign w:val="center"/>
            <w:hideMark/>
          </w:tcPr>
          <w:p w14:paraId="2B44A91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Australia</w:t>
            </w:r>
          </w:p>
        </w:tc>
        <w:tc>
          <w:tcPr>
            <w:tcW w:w="3582" w:type="dxa"/>
            <w:noWrap/>
            <w:vAlign w:val="center"/>
            <w:hideMark/>
          </w:tcPr>
          <w:p w14:paraId="041739C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Mt Boninyong</w:t>
            </w:r>
          </w:p>
        </w:tc>
        <w:tc>
          <w:tcPr>
            <w:tcW w:w="1905" w:type="dxa"/>
            <w:noWrap/>
            <w:vAlign w:val="center"/>
            <w:hideMark/>
          </w:tcPr>
          <w:p w14:paraId="0A0FAAF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161F416B"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1856</w:t>
            </w:r>
          </w:p>
        </w:tc>
        <w:tc>
          <w:tcPr>
            <w:tcW w:w="2838" w:type="dxa"/>
            <w:noWrap/>
            <w:vAlign w:val="center"/>
            <w:hideMark/>
          </w:tcPr>
          <w:p w14:paraId="481D5E5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432431D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2AB1F6D"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5</w:t>
            </w:r>
          </w:p>
        </w:tc>
        <w:tc>
          <w:tcPr>
            <w:tcW w:w="2872" w:type="dxa"/>
            <w:noWrap/>
            <w:vAlign w:val="center"/>
            <w:hideMark/>
          </w:tcPr>
          <w:p w14:paraId="59E17FE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Australia</w:t>
            </w:r>
          </w:p>
        </w:tc>
        <w:tc>
          <w:tcPr>
            <w:tcW w:w="3582" w:type="dxa"/>
            <w:noWrap/>
            <w:vAlign w:val="center"/>
            <w:hideMark/>
          </w:tcPr>
          <w:p w14:paraId="3AF56D1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Willis Island</w:t>
            </w:r>
          </w:p>
        </w:tc>
        <w:tc>
          <w:tcPr>
            <w:tcW w:w="1905" w:type="dxa"/>
            <w:noWrap/>
            <w:vAlign w:val="center"/>
            <w:hideMark/>
          </w:tcPr>
          <w:p w14:paraId="74668B2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0–20000–0-94299</w:t>
            </w:r>
          </w:p>
        </w:tc>
        <w:tc>
          <w:tcPr>
            <w:tcW w:w="2974" w:type="dxa"/>
            <w:noWrap/>
            <w:vAlign w:val="center"/>
            <w:hideMark/>
          </w:tcPr>
          <w:p w14:paraId="1CF45C4A"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1921</w:t>
            </w:r>
          </w:p>
        </w:tc>
        <w:tc>
          <w:tcPr>
            <w:tcW w:w="2838" w:type="dxa"/>
            <w:noWrap/>
            <w:vAlign w:val="center"/>
            <w:hideMark/>
          </w:tcPr>
          <w:p w14:paraId="65853A8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0AFDD8F7"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E9950FC"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5</w:t>
            </w:r>
          </w:p>
        </w:tc>
        <w:tc>
          <w:tcPr>
            <w:tcW w:w="2872" w:type="dxa"/>
            <w:noWrap/>
            <w:vAlign w:val="center"/>
            <w:hideMark/>
          </w:tcPr>
          <w:p w14:paraId="3AC4B6C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Australia</w:t>
            </w:r>
          </w:p>
        </w:tc>
        <w:tc>
          <w:tcPr>
            <w:tcW w:w="3582" w:type="dxa"/>
            <w:noWrap/>
            <w:vAlign w:val="center"/>
            <w:hideMark/>
          </w:tcPr>
          <w:p w14:paraId="27A3D07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Wooltana</w:t>
            </w:r>
          </w:p>
        </w:tc>
        <w:tc>
          <w:tcPr>
            <w:tcW w:w="1905" w:type="dxa"/>
            <w:noWrap/>
            <w:vAlign w:val="center"/>
            <w:hideMark/>
          </w:tcPr>
          <w:p w14:paraId="52817AF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4C561FE1"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1877</w:t>
            </w:r>
          </w:p>
        </w:tc>
        <w:tc>
          <w:tcPr>
            <w:tcW w:w="2838" w:type="dxa"/>
            <w:noWrap/>
            <w:vAlign w:val="center"/>
            <w:hideMark/>
          </w:tcPr>
          <w:p w14:paraId="1F11DAA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7ABD7504"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7793A38"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5</w:t>
            </w:r>
          </w:p>
        </w:tc>
        <w:tc>
          <w:tcPr>
            <w:tcW w:w="2872" w:type="dxa"/>
            <w:noWrap/>
            <w:vAlign w:val="center"/>
            <w:hideMark/>
          </w:tcPr>
          <w:p w14:paraId="10BB62E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Australia</w:t>
            </w:r>
          </w:p>
        </w:tc>
        <w:tc>
          <w:tcPr>
            <w:tcW w:w="3582" w:type="dxa"/>
            <w:noWrap/>
            <w:vAlign w:val="center"/>
            <w:hideMark/>
          </w:tcPr>
          <w:p w14:paraId="7FCE8C69"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Yamba Pilot Station</w:t>
            </w:r>
          </w:p>
        </w:tc>
        <w:tc>
          <w:tcPr>
            <w:tcW w:w="1905" w:type="dxa"/>
            <w:noWrap/>
            <w:vAlign w:val="center"/>
            <w:hideMark/>
          </w:tcPr>
          <w:p w14:paraId="31ED9D7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94589</w:t>
            </w:r>
          </w:p>
        </w:tc>
        <w:tc>
          <w:tcPr>
            <w:tcW w:w="2974" w:type="dxa"/>
            <w:noWrap/>
            <w:vAlign w:val="center"/>
            <w:hideMark/>
          </w:tcPr>
          <w:p w14:paraId="03BDD74A"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1877</w:t>
            </w:r>
          </w:p>
        </w:tc>
        <w:tc>
          <w:tcPr>
            <w:tcW w:w="2838" w:type="dxa"/>
            <w:noWrap/>
            <w:vAlign w:val="center"/>
            <w:hideMark/>
          </w:tcPr>
          <w:p w14:paraId="24F8E03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06A353A5"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13F03A7"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5</w:t>
            </w:r>
          </w:p>
        </w:tc>
        <w:tc>
          <w:tcPr>
            <w:tcW w:w="2872" w:type="dxa"/>
            <w:noWrap/>
            <w:vAlign w:val="center"/>
            <w:hideMark/>
          </w:tcPr>
          <w:p w14:paraId="797BF86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New Zealand</w:t>
            </w:r>
          </w:p>
        </w:tc>
        <w:tc>
          <w:tcPr>
            <w:tcW w:w="3582" w:type="dxa"/>
            <w:noWrap/>
            <w:vAlign w:val="center"/>
            <w:hideMark/>
          </w:tcPr>
          <w:p w14:paraId="23F5865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Hokitika</w:t>
            </w:r>
          </w:p>
        </w:tc>
        <w:tc>
          <w:tcPr>
            <w:tcW w:w="1905" w:type="dxa"/>
            <w:noWrap/>
            <w:vAlign w:val="center"/>
            <w:hideMark/>
          </w:tcPr>
          <w:p w14:paraId="1D2FD2C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93614</w:t>
            </w:r>
          </w:p>
        </w:tc>
        <w:tc>
          <w:tcPr>
            <w:tcW w:w="2974" w:type="dxa"/>
            <w:noWrap/>
            <w:vAlign w:val="center"/>
            <w:hideMark/>
          </w:tcPr>
          <w:p w14:paraId="4EB62350"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1865</w:t>
            </w:r>
          </w:p>
        </w:tc>
        <w:tc>
          <w:tcPr>
            <w:tcW w:w="2838" w:type="dxa"/>
            <w:noWrap/>
            <w:vAlign w:val="center"/>
            <w:hideMark/>
          </w:tcPr>
          <w:p w14:paraId="3C759A0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5CCC55F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2CC8488"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5</w:t>
            </w:r>
          </w:p>
        </w:tc>
        <w:tc>
          <w:tcPr>
            <w:tcW w:w="2872" w:type="dxa"/>
            <w:noWrap/>
            <w:vAlign w:val="center"/>
            <w:hideMark/>
          </w:tcPr>
          <w:p w14:paraId="3B0539F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New Zealand</w:t>
            </w:r>
          </w:p>
        </w:tc>
        <w:tc>
          <w:tcPr>
            <w:tcW w:w="3582" w:type="dxa"/>
            <w:noWrap/>
            <w:vAlign w:val="center"/>
            <w:hideMark/>
          </w:tcPr>
          <w:p w14:paraId="528D631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Lincoln Broadfield</w:t>
            </w:r>
          </w:p>
        </w:tc>
        <w:tc>
          <w:tcPr>
            <w:tcW w:w="1905" w:type="dxa"/>
            <w:noWrap/>
            <w:vAlign w:val="center"/>
            <w:hideMark/>
          </w:tcPr>
          <w:p w14:paraId="151E4EB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46BE2CD3"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1881</w:t>
            </w:r>
          </w:p>
        </w:tc>
        <w:tc>
          <w:tcPr>
            <w:tcW w:w="2838" w:type="dxa"/>
            <w:noWrap/>
            <w:vAlign w:val="center"/>
            <w:hideMark/>
          </w:tcPr>
          <w:p w14:paraId="08CA87E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360B75C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60A2B7D"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6F33169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Armenia</w:t>
            </w:r>
          </w:p>
        </w:tc>
        <w:tc>
          <w:tcPr>
            <w:tcW w:w="3582" w:type="dxa"/>
            <w:noWrap/>
            <w:vAlign w:val="center"/>
            <w:hideMark/>
          </w:tcPr>
          <w:p w14:paraId="15F6002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Armavir</w:t>
            </w:r>
          </w:p>
        </w:tc>
        <w:tc>
          <w:tcPr>
            <w:tcW w:w="1905" w:type="dxa"/>
            <w:noWrap/>
            <w:vAlign w:val="center"/>
            <w:hideMark/>
          </w:tcPr>
          <w:p w14:paraId="1970069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37787</w:t>
            </w:r>
          </w:p>
        </w:tc>
        <w:tc>
          <w:tcPr>
            <w:tcW w:w="2974" w:type="dxa"/>
            <w:noWrap/>
            <w:vAlign w:val="center"/>
            <w:hideMark/>
          </w:tcPr>
          <w:p w14:paraId="79B8F04B"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1904</w:t>
            </w:r>
          </w:p>
        </w:tc>
        <w:tc>
          <w:tcPr>
            <w:tcW w:w="2838" w:type="dxa"/>
            <w:noWrap/>
            <w:vAlign w:val="center"/>
            <w:hideMark/>
          </w:tcPr>
          <w:p w14:paraId="46E7649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 </w:t>
            </w:r>
          </w:p>
        </w:tc>
      </w:tr>
      <w:tr w:rsidR="00725343" w:rsidRPr="0067264A" w14:paraId="5AC939E5"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0B273F0"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0916A8D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Armenia</w:t>
            </w:r>
          </w:p>
        </w:tc>
        <w:tc>
          <w:tcPr>
            <w:tcW w:w="3582" w:type="dxa"/>
            <w:noWrap/>
            <w:vAlign w:val="center"/>
            <w:hideMark/>
          </w:tcPr>
          <w:p w14:paraId="4556F95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Gavar</w:t>
            </w:r>
          </w:p>
        </w:tc>
        <w:tc>
          <w:tcPr>
            <w:tcW w:w="1905" w:type="dxa"/>
            <w:noWrap/>
            <w:vAlign w:val="center"/>
            <w:hideMark/>
          </w:tcPr>
          <w:p w14:paraId="34A79CC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37801</w:t>
            </w:r>
          </w:p>
        </w:tc>
        <w:tc>
          <w:tcPr>
            <w:tcW w:w="2974" w:type="dxa"/>
            <w:noWrap/>
            <w:vAlign w:val="center"/>
            <w:hideMark/>
          </w:tcPr>
          <w:p w14:paraId="1D35430D"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1890</w:t>
            </w:r>
          </w:p>
        </w:tc>
        <w:tc>
          <w:tcPr>
            <w:tcW w:w="2838" w:type="dxa"/>
            <w:noWrap/>
            <w:vAlign w:val="center"/>
            <w:hideMark/>
          </w:tcPr>
          <w:p w14:paraId="1F5A004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 </w:t>
            </w:r>
          </w:p>
        </w:tc>
      </w:tr>
      <w:tr w:rsidR="00725343" w:rsidRPr="0067264A" w14:paraId="3482AE94"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4BEF66E"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5D00DDE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Armenia</w:t>
            </w:r>
          </w:p>
        </w:tc>
        <w:tc>
          <w:tcPr>
            <w:tcW w:w="3582" w:type="dxa"/>
            <w:noWrap/>
            <w:vAlign w:val="center"/>
            <w:hideMark/>
          </w:tcPr>
          <w:p w14:paraId="054E088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Gyumri</w:t>
            </w:r>
          </w:p>
        </w:tc>
        <w:tc>
          <w:tcPr>
            <w:tcW w:w="1905" w:type="dxa"/>
            <w:noWrap/>
            <w:vAlign w:val="center"/>
            <w:hideMark/>
          </w:tcPr>
          <w:p w14:paraId="1DAA684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37686</w:t>
            </w:r>
          </w:p>
        </w:tc>
        <w:tc>
          <w:tcPr>
            <w:tcW w:w="2974" w:type="dxa"/>
            <w:noWrap/>
            <w:vAlign w:val="center"/>
            <w:hideMark/>
          </w:tcPr>
          <w:p w14:paraId="2D6E6273"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1895</w:t>
            </w:r>
          </w:p>
        </w:tc>
        <w:tc>
          <w:tcPr>
            <w:tcW w:w="2838" w:type="dxa"/>
            <w:noWrap/>
            <w:vAlign w:val="center"/>
            <w:hideMark/>
          </w:tcPr>
          <w:p w14:paraId="7EC3B1A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 </w:t>
            </w:r>
          </w:p>
        </w:tc>
      </w:tr>
      <w:tr w:rsidR="00725343" w:rsidRPr="0067264A" w14:paraId="0018837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470410E"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317C6F0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Austria</w:t>
            </w:r>
          </w:p>
        </w:tc>
        <w:tc>
          <w:tcPr>
            <w:tcW w:w="3582" w:type="dxa"/>
            <w:noWrap/>
            <w:vAlign w:val="center"/>
            <w:hideMark/>
          </w:tcPr>
          <w:p w14:paraId="0DBC618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Graz University</w:t>
            </w:r>
          </w:p>
        </w:tc>
        <w:tc>
          <w:tcPr>
            <w:tcW w:w="1905" w:type="dxa"/>
            <w:noWrap/>
            <w:vAlign w:val="center"/>
            <w:hideMark/>
          </w:tcPr>
          <w:p w14:paraId="0EF6F0F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3286AA37"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1894</w:t>
            </w:r>
          </w:p>
        </w:tc>
        <w:tc>
          <w:tcPr>
            <w:tcW w:w="2838" w:type="dxa"/>
            <w:noWrap/>
            <w:vAlign w:val="center"/>
            <w:hideMark/>
          </w:tcPr>
          <w:p w14:paraId="733CD73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43D563E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77922A9"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0D33757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Austria</w:t>
            </w:r>
          </w:p>
        </w:tc>
        <w:tc>
          <w:tcPr>
            <w:tcW w:w="3582" w:type="dxa"/>
            <w:noWrap/>
            <w:vAlign w:val="center"/>
            <w:hideMark/>
          </w:tcPr>
          <w:p w14:paraId="0A2EA6C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Innsbruck University</w:t>
            </w:r>
          </w:p>
        </w:tc>
        <w:tc>
          <w:tcPr>
            <w:tcW w:w="1905" w:type="dxa"/>
            <w:noWrap/>
            <w:vAlign w:val="center"/>
            <w:hideMark/>
          </w:tcPr>
          <w:p w14:paraId="3AC0275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78B2C7D0"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1877</w:t>
            </w:r>
          </w:p>
        </w:tc>
        <w:tc>
          <w:tcPr>
            <w:tcW w:w="2838" w:type="dxa"/>
            <w:noWrap/>
            <w:vAlign w:val="center"/>
            <w:hideMark/>
          </w:tcPr>
          <w:p w14:paraId="7DA87D2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3E88715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C65A98B"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13262E8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Austria</w:t>
            </w:r>
          </w:p>
        </w:tc>
        <w:tc>
          <w:tcPr>
            <w:tcW w:w="3582" w:type="dxa"/>
            <w:noWrap/>
            <w:vAlign w:val="center"/>
            <w:hideMark/>
          </w:tcPr>
          <w:p w14:paraId="3AD40D1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Kremsmünster</w:t>
            </w:r>
          </w:p>
        </w:tc>
        <w:tc>
          <w:tcPr>
            <w:tcW w:w="1905" w:type="dxa"/>
            <w:noWrap/>
            <w:vAlign w:val="center"/>
            <w:hideMark/>
          </w:tcPr>
          <w:p w14:paraId="74081F7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11012</w:t>
            </w:r>
          </w:p>
        </w:tc>
        <w:tc>
          <w:tcPr>
            <w:tcW w:w="2974" w:type="dxa"/>
            <w:noWrap/>
            <w:vAlign w:val="center"/>
            <w:hideMark/>
          </w:tcPr>
          <w:p w14:paraId="76AB59AA"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1762</w:t>
            </w:r>
          </w:p>
        </w:tc>
        <w:tc>
          <w:tcPr>
            <w:tcW w:w="2838" w:type="dxa"/>
            <w:noWrap/>
            <w:vAlign w:val="center"/>
            <w:hideMark/>
          </w:tcPr>
          <w:p w14:paraId="269BB55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 </w:t>
            </w:r>
          </w:p>
        </w:tc>
      </w:tr>
      <w:tr w:rsidR="00725343" w:rsidRPr="0067264A" w14:paraId="2FC08B6D"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371134A"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73FDBAF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Austria</w:t>
            </w:r>
          </w:p>
        </w:tc>
        <w:tc>
          <w:tcPr>
            <w:tcW w:w="3582" w:type="dxa"/>
            <w:noWrap/>
            <w:vAlign w:val="center"/>
            <w:hideMark/>
          </w:tcPr>
          <w:p w14:paraId="67F9D78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Sonnblick</w:t>
            </w:r>
          </w:p>
        </w:tc>
        <w:tc>
          <w:tcPr>
            <w:tcW w:w="1905" w:type="dxa"/>
            <w:noWrap/>
            <w:vAlign w:val="center"/>
            <w:hideMark/>
          </w:tcPr>
          <w:p w14:paraId="76CEAC4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11146</w:t>
            </w:r>
          </w:p>
        </w:tc>
        <w:tc>
          <w:tcPr>
            <w:tcW w:w="2974" w:type="dxa"/>
            <w:noWrap/>
            <w:vAlign w:val="center"/>
            <w:hideMark/>
          </w:tcPr>
          <w:p w14:paraId="71B36C17"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1886</w:t>
            </w:r>
          </w:p>
        </w:tc>
        <w:tc>
          <w:tcPr>
            <w:tcW w:w="2838" w:type="dxa"/>
            <w:noWrap/>
            <w:vAlign w:val="center"/>
            <w:hideMark/>
          </w:tcPr>
          <w:p w14:paraId="0B46A1F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 </w:t>
            </w:r>
          </w:p>
        </w:tc>
      </w:tr>
      <w:tr w:rsidR="00725343" w:rsidRPr="0067264A" w14:paraId="65DD7D22"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8B19065"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1EFD2439"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Austria</w:t>
            </w:r>
          </w:p>
        </w:tc>
        <w:tc>
          <w:tcPr>
            <w:tcW w:w="3582" w:type="dxa"/>
            <w:noWrap/>
            <w:vAlign w:val="center"/>
            <w:hideMark/>
          </w:tcPr>
          <w:p w14:paraId="706354A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Sonnblick</w:t>
            </w:r>
          </w:p>
        </w:tc>
        <w:tc>
          <w:tcPr>
            <w:tcW w:w="1905" w:type="dxa"/>
            <w:noWrap/>
            <w:vAlign w:val="center"/>
            <w:hideMark/>
          </w:tcPr>
          <w:p w14:paraId="2DB3827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11343</w:t>
            </w:r>
          </w:p>
        </w:tc>
        <w:tc>
          <w:tcPr>
            <w:tcW w:w="2974" w:type="dxa"/>
            <w:noWrap/>
            <w:vAlign w:val="center"/>
            <w:hideMark/>
          </w:tcPr>
          <w:p w14:paraId="5AA16D3E"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1886</w:t>
            </w:r>
          </w:p>
        </w:tc>
        <w:tc>
          <w:tcPr>
            <w:tcW w:w="2838" w:type="dxa"/>
            <w:noWrap/>
            <w:vAlign w:val="center"/>
            <w:hideMark/>
          </w:tcPr>
          <w:p w14:paraId="7DE8C51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 </w:t>
            </w:r>
          </w:p>
        </w:tc>
      </w:tr>
      <w:tr w:rsidR="00725343" w:rsidRPr="0067264A" w14:paraId="5DFA893E"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D167EB4"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6307BB2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Austria</w:t>
            </w:r>
          </w:p>
        </w:tc>
        <w:tc>
          <w:tcPr>
            <w:tcW w:w="3582" w:type="dxa"/>
            <w:noWrap/>
            <w:vAlign w:val="center"/>
            <w:hideMark/>
          </w:tcPr>
          <w:p w14:paraId="3AA4638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Stift Zwettl</w:t>
            </w:r>
          </w:p>
        </w:tc>
        <w:tc>
          <w:tcPr>
            <w:tcW w:w="1905" w:type="dxa"/>
            <w:noWrap/>
            <w:vAlign w:val="center"/>
            <w:hideMark/>
          </w:tcPr>
          <w:p w14:paraId="4F8ACBA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1AB43D9C"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1833</w:t>
            </w:r>
          </w:p>
        </w:tc>
        <w:tc>
          <w:tcPr>
            <w:tcW w:w="2838" w:type="dxa"/>
            <w:noWrap/>
            <w:vAlign w:val="center"/>
            <w:hideMark/>
          </w:tcPr>
          <w:p w14:paraId="0FAC3F0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60DE91A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F6FF4F9"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3515F26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Austria</w:t>
            </w:r>
          </w:p>
        </w:tc>
        <w:tc>
          <w:tcPr>
            <w:tcW w:w="3582" w:type="dxa"/>
            <w:noWrap/>
            <w:vAlign w:val="center"/>
            <w:hideMark/>
          </w:tcPr>
          <w:p w14:paraId="26018D0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Wien-Hohe Warte</w:t>
            </w:r>
          </w:p>
        </w:tc>
        <w:tc>
          <w:tcPr>
            <w:tcW w:w="1905" w:type="dxa"/>
            <w:noWrap/>
            <w:vAlign w:val="center"/>
            <w:hideMark/>
          </w:tcPr>
          <w:p w14:paraId="248BE1B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11035</w:t>
            </w:r>
          </w:p>
        </w:tc>
        <w:tc>
          <w:tcPr>
            <w:tcW w:w="2974" w:type="dxa"/>
            <w:noWrap/>
            <w:vAlign w:val="center"/>
            <w:hideMark/>
          </w:tcPr>
          <w:p w14:paraId="255F0EB6"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1872</w:t>
            </w:r>
          </w:p>
        </w:tc>
        <w:tc>
          <w:tcPr>
            <w:tcW w:w="2838" w:type="dxa"/>
            <w:noWrap/>
            <w:vAlign w:val="center"/>
            <w:hideMark/>
          </w:tcPr>
          <w:p w14:paraId="4AC41EC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 </w:t>
            </w:r>
          </w:p>
        </w:tc>
      </w:tr>
      <w:tr w:rsidR="00725343" w:rsidRPr="0067264A" w14:paraId="06030BFB"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585FB05"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lastRenderedPageBreak/>
              <w:t>6</w:t>
            </w:r>
          </w:p>
        </w:tc>
        <w:tc>
          <w:tcPr>
            <w:tcW w:w="2872" w:type="dxa"/>
            <w:noWrap/>
            <w:vAlign w:val="center"/>
            <w:hideMark/>
          </w:tcPr>
          <w:p w14:paraId="0FFBE2B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Belgium</w:t>
            </w:r>
          </w:p>
        </w:tc>
        <w:tc>
          <w:tcPr>
            <w:tcW w:w="3582" w:type="dxa"/>
            <w:noWrap/>
            <w:vAlign w:val="center"/>
            <w:hideMark/>
          </w:tcPr>
          <w:p w14:paraId="4D35F9B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Uccle</w:t>
            </w:r>
          </w:p>
        </w:tc>
        <w:tc>
          <w:tcPr>
            <w:tcW w:w="1905" w:type="dxa"/>
            <w:noWrap/>
            <w:vAlign w:val="center"/>
            <w:hideMark/>
          </w:tcPr>
          <w:p w14:paraId="2AB912B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0–20000–0-06447</w:t>
            </w:r>
          </w:p>
        </w:tc>
        <w:tc>
          <w:tcPr>
            <w:tcW w:w="2974" w:type="dxa"/>
            <w:noWrap/>
            <w:vAlign w:val="center"/>
            <w:hideMark/>
          </w:tcPr>
          <w:p w14:paraId="19106D72"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1886</w:t>
            </w:r>
          </w:p>
        </w:tc>
        <w:tc>
          <w:tcPr>
            <w:tcW w:w="2838" w:type="dxa"/>
            <w:noWrap/>
            <w:vAlign w:val="center"/>
            <w:hideMark/>
          </w:tcPr>
          <w:p w14:paraId="26437C4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7D03ADA6"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DEF5667"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21D28C6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Bulgaria</w:t>
            </w:r>
          </w:p>
        </w:tc>
        <w:tc>
          <w:tcPr>
            <w:tcW w:w="3582" w:type="dxa"/>
            <w:noWrap/>
            <w:vAlign w:val="center"/>
            <w:hideMark/>
          </w:tcPr>
          <w:p w14:paraId="256217B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Knezha</w:t>
            </w:r>
          </w:p>
        </w:tc>
        <w:tc>
          <w:tcPr>
            <w:tcW w:w="1905" w:type="dxa"/>
            <w:noWrap/>
            <w:vAlign w:val="center"/>
            <w:hideMark/>
          </w:tcPr>
          <w:p w14:paraId="3F35042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15520</w:t>
            </w:r>
          </w:p>
        </w:tc>
        <w:tc>
          <w:tcPr>
            <w:tcW w:w="2974" w:type="dxa"/>
            <w:noWrap/>
            <w:vAlign w:val="center"/>
            <w:hideMark/>
          </w:tcPr>
          <w:p w14:paraId="6FED0DE1"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1910</w:t>
            </w:r>
          </w:p>
        </w:tc>
        <w:tc>
          <w:tcPr>
            <w:tcW w:w="2838" w:type="dxa"/>
            <w:noWrap/>
            <w:vAlign w:val="center"/>
            <w:hideMark/>
          </w:tcPr>
          <w:p w14:paraId="743A560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6214E5A1"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129A86D"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062F1F7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Bulgaria</w:t>
            </w:r>
          </w:p>
        </w:tc>
        <w:tc>
          <w:tcPr>
            <w:tcW w:w="3582" w:type="dxa"/>
            <w:noWrap/>
            <w:vAlign w:val="center"/>
            <w:hideMark/>
          </w:tcPr>
          <w:p w14:paraId="58D6BEB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Obrazcov Chiflik</w:t>
            </w:r>
          </w:p>
        </w:tc>
        <w:tc>
          <w:tcPr>
            <w:tcW w:w="1905" w:type="dxa"/>
            <w:noWrap/>
            <w:vAlign w:val="center"/>
            <w:hideMark/>
          </w:tcPr>
          <w:p w14:paraId="416066C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2A548FE7"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1890</w:t>
            </w:r>
          </w:p>
        </w:tc>
        <w:tc>
          <w:tcPr>
            <w:tcW w:w="2838" w:type="dxa"/>
            <w:noWrap/>
            <w:vAlign w:val="center"/>
            <w:hideMark/>
          </w:tcPr>
          <w:p w14:paraId="09216B0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5B082F9F"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6BA40C1"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4253223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Bulgaria</w:t>
            </w:r>
          </w:p>
        </w:tc>
        <w:tc>
          <w:tcPr>
            <w:tcW w:w="3582" w:type="dxa"/>
            <w:noWrap/>
            <w:vAlign w:val="center"/>
            <w:hideMark/>
          </w:tcPr>
          <w:p w14:paraId="0A53E28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Sliven</w:t>
            </w:r>
          </w:p>
        </w:tc>
        <w:tc>
          <w:tcPr>
            <w:tcW w:w="1905" w:type="dxa"/>
            <w:noWrap/>
            <w:vAlign w:val="center"/>
            <w:hideMark/>
          </w:tcPr>
          <w:p w14:paraId="4F274E3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15640</w:t>
            </w:r>
          </w:p>
        </w:tc>
        <w:tc>
          <w:tcPr>
            <w:tcW w:w="2974" w:type="dxa"/>
            <w:noWrap/>
            <w:vAlign w:val="center"/>
            <w:hideMark/>
          </w:tcPr>
          <w:p w14:paraId="31F115CF"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1889</w:t>
            </w:r>
          </w:p>
        </w:tc>
        <w:tc>
          <w:tcPr>
            <w:tcW w:w="2838" w:type="dxa"/>
            <w:noWrap/>
            <w:vAlign w:val="center"/>
            <w:hideMark/>
          </w:tcPr>
          <w:p w14:paraId="08DE810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72A46284"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417D74D"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01AB9E6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Croatia</w:t>
            </w:r>
          </w:p>
        </w:tc>
        <w:tc>
          <w:tcPr>
            <w:tcW w:w="3582" w:type="dxa"/>
            <w:noWrap/>
            <w:vAlign w:val="center"/>
            <w:hideMark/>
          </w:tcPr>
          <w:p w14:paraId="2FE9CCA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Gospic</w:t>
            </w:r>
          </w:p>
        </w:tc>
        <w:tc>
          <w:tcPr>
            <w:tcW w:w="1905" w:type="dxa"/>
            <w:noWrap/>
            <w:vAlign w:val="center"/>
            <w:hideMark/>
          </w:tcPr>
          <w:p w14:paraId="375D3C0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14330</w:t>
            </w:r>
          </w:p>
        </w:tc>
        <w:tc>
          <w:tcPr>
            <w:tcW w:w="2974" w:type="dxa"/>
            <w:noWrap/>
            <w:vAlign w:val="center"/>
            <w:hideMark/>
          </w:tcPr>
          <w:p w14:paraId="0ED5823D"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1872</w:t>
            </w:r>
          </w:p>
        </w:tc>
        <w:tc>
          <w:tcPr>
            <w:tcW w:w="2838" w:type="dxa"/>
            <w:noWrap/>
            <w:vAlign w:val="center"/>
            <w:hideMark/>
          </w:tcPr>
          <w:p w14:paraId="2FF2048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0A663D06"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76459FD"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4FDD187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Croatia</w:t>
            </w:r>
          </w:p>
        </w:tc>
        <w:tc>
          <w:tcPr>
            <w:tcW w:w="3582" w:type="dxa"/>
            <w:noWrap/>
            <w:vAlign w:val="center"/>
            <w:hideMark/>
          </w:tcPr>
          <w:p w14:paraId="6FFFCFF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Hvar</w:t>
            </w:r>
          </w:p>
        </w:tc>
        <w:tc>
          <w:tcPr>
            <w:tcW w:w="1905" w:type="dxa"/>
            <w:noWrap/>
            <w:vAlign w:val="center"/>
            <w:hideMark/>
          </w:tcPr>
          <w:p w14:paraId="43D9141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14447</w:t>
            </w:r>
          </w:p>
        </w:tc>
        <w:tc>
          <w:tcPr>
            <w:tcW w:w="2974" w:type="dxa"/>
            <w:noWrap/>
            <w:vAlign w:val="center"/>
            <w:hideMark/>
          </w:tcPr>
          <w:p w14:paraId="79E3769C"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1858</w:t>
            </w:r>
          </w:p>
        </w:tc>
        <w:tc>
          <w:tcPr>
            <w:tcW w:w="2838" w:type="dxa"/>
            <w:noWrap/>
            <w:vAlign w:val="center"/>
            <w:hideMark/>
          </w:tcPr>
          <w:p w14:paraId="264A45D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6BAF3463"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F3FC295"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1C1898D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Croatia</w:t>
            </w:r>
          </w:p>
        </w:tc>
        <w:tc>
          <w:tcPr>
            <w:tcW w:w="3582" w:type="dxa"/>
            <w:noWrap/>
            <w:vAlign w:val="center"/>
            <w:hideMark/>
          </w:tcPr>
          <w:p w14:paraId="76AC00E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Zagreb-Gric</w:t>
            </w:r>
          </w:p>
        </w:tc>
        <w:tc>
          <w:tcPr>
            <w:tcW w:w="1905" w:type="dxa"/>
            <w:noWrap/>
            <w:vAlign w:val="center"/>
            <w:hideMark/>
          </w:tcPr>
          <w:p w14:paraId="3FAAF8A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14236</w:t>
            </w:r>
          </w:p>
        </w:tc>
        <w:tc>
          <w:tcPr>
            <w:tcW w:w="2974" w:type="dxa"/>
            <w:noWrap/>
            <w:vAlign w:val="center"/>
            <w:hideMark/>
          </w:tcPr>
          <w:p w14:paraId="1D12FA90"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1861</w:t>
            </w:r>
          </w:p>
        </w:tc>
        <w:tc>
          <w:tcPr>
            <w:tcW w:w="2838" w:type="dxa"/>
            <w:noWrap/>
            <w:vAlign w:val="center"/>
            <w:hideMark/>
          </w:tcPr>
          <w:p w14:paraId="7C23277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 </w:t>
            </w:r>
          </w:p>
        </w:tc>
      </w:tr>
      <w:tr w:rsidR="00725343" w:rsidRPr="0067264A" w14:paraId="38FDB48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B79A08B"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4410C199"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Cyprus</w:t>
            </w:r>
          </w:p>
        </w:tc>
        <w:tc>
          <w:tcPr>
            <w:tcW w:w="3582" w:type="dxa"/>
            <w:noWrap/>
            <w:vAlign w:val="center"/>
            <w:hideMark/>
          </w:tcPr>
          <w:p w14:paraId="51DFE0E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Kornos</w:t>
            </w:r>
          </w:p>
        </w:tc>
        <w:tc>
          <w:tcPr>
            <w:tcW w:w="1905" w:type="dxa"/>
            <w:noWrap/>
            <w:vAlign w:val="center"/>
            <w:hideMark/>
          </w:tcPr>
          <w:p w14:paraId="14C3BAF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33E930D0"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1916</w:t>
            </w:r>
          </w:p>
        </w:tc>
        <w:tc>
          <w:tcPr>
            <w:tcW w:w="2838" w:type="dxa"/>
            <w:noWrap/>
            <w:vAlign w:val="center"/>
            <w:hideMark/>
          </w:tcPr>
          <w:p w14:paraId="1402582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50301BC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8037462"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3794CF8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Cyprus</w:t>
            </w:r>
          </w:p>
        </w:tc>
        <w:tc>
          <w:tcPr>
            <w:tcW w:w="3582" w:type="dxa"/>
            <w:noWrap/>
            <w:vAlign w:val="center"/>
            <w:hideMark/>
          </w:tcPr>
          <w:p w14:paraId="62EA7F0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xml:space="preserve">Lefkosia </w:t>
            </w:r>
          </w:p>
        </w:tc>
        <w:tc>
          <w:tcPr>
            <w:tcW w:w="1905" w:type="dxa"/>
            <w:noWrap/>
            <w:vAlign w:val="center"/>
            <w:hideMark/>
          </w:tcPr>
          <w:p w14:paraId="59181B9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0CE746DA"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1899</w:t>
            </w:r>
          </w:p>
        </w:tc>
        <w:tc>
          <w:tcPr>
            <w:tcW w:w="2838" w:type="dxa"/>
            <w:noWrap/>
            <w:vAlign w:val="center"/>
            <w:hideMark/>
          </w:tcPr>
          <w:p w14:paraId="1F95C84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0E54A69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0A6D45F"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7B2E1EF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Cyprus</w:t>
            </w:r>
          </w:p>
        </w:tc>
        <w:tc>
          <w:tcPr>
            <w:tcW w:w="3582" w:type="dxa"/>
            <w:noWrap/>
            <w:vAlign w:val="center"/>
            <w:hideMark/>
          </w:tcPr>
          <w:p w14:paraId="3367F85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Panagia Bridge</w:t>
            </w:r>
          </w:p>
        </w:tc>
        <w:tc>
          <w:tcPr>
            <w:tcW w:w="1905" w:type="dxa"/>
            <w:noWrap/>
            <w:vAlign w:val="center"/>
            <w:hideMark/>
          </w:tcPr>
          <w:p w14:paraId="36AF54C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7F537BED"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1916</w:t>
            </w:r>
          </w:p>
        </w:tc>
        <w:tc>
          <w:tcPr>
            <w:tcW w:w="2838" w:type="dxa"/>
            <w:noWrap/>
            <w:vAlign w:val="center"/>
            <w:hideMark/>
          </w:tcPr>
          <w:p w14:paraId="40C6310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7EEBBED6"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088247B"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61EC67E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Cyprus</w:t>
            </w:r>
          </w:p>
        </w:tc>
        <w:tc>
          <w:tcPr>
            <w:tcW w:w="3582" w:type="dxa"/>
            <w:noWrap/>
            <w:vAlign w:val="center"/>
            <w:hideMark/>
          </w:tcPr>
          <w:p w14:paraId="455B3EB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Pano Panagia</w:t>
            </w:r>
          </w:p>
        </w:tc>
        <w:tc>
          <w:tcPr>
            <w:tcW w:w="1905" w:type="dxa"/>
            <w:noWrap/>
            <w:vAlign w:val="center"/>
            <w:hideMark/>
          </w:tcPr>
          <w:p w14:paraId="5880FF7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67D55909"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1916</w:t>
            </w:r>
          </w:p>
        </w:tc>
        <w:tc>
          <w:tcPr>
            <w:tcW w:w="2838" w:type="dxa"/>
            <w:noWrap/>
            <w:vAlign w:val="center"/>
            <w:hideMark/>
          </w:tcPr>
          <w:p w14:paraId="7EC5A22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65B122F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50508F6"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1D358A8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Cyprus</w:t>
            </w:r>
          </w:p>
        </w:tc>
        <w:tc>
          <w:tcPr>
            <w:tcW w:w="3582" w:type="dxa"/>
            <w:noWrap/>
            <w:vAlign w:val="center"/>
            <w:hideMark/>
          </w:tcPr>
          <w:p w14:paraId="2A10299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Platania</w:t>
            </w:r>
          </w:p>
        </w:tc>
        <w:tc>
          <w:tcPr>
            <w:tcW w:w="1905" w:type="dxa"/>
            <w:noWrap/>
            <w:vAlign w:val="center"/>
            <w:hideMark/>
          </w:tcPr>
          <w:p w14:paraId="491984A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730347AB"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1916</w:t>
            </w:r>
          </w:p>
        </w:tc>
        <w:tc>
          <w:tcPr>
            <w:tcW w:w="2838" w:type="dxa"/>
            <w:noWrap/>
            <w:vAlign w:val="center"/>
            <w:hideMark/>
          </w:tcPr>
          <w:p w14:paraId="5FE16A1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0F799BC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79759A9"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645792D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Cyprus</w:t>
            </w:r>
          </w:p>
        </w:tc>
        <w:tc>
          <w:tcPr>
            <w:tcW w:w="3582" w:type="dxa"/>
            <w:noWrap/>
            <w:vAlign w:val="center"/>
            <w:hideMark/>
          </w:tcPr>
          <w:p w14:paraId="0EAA2CC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xml:space="preserve">Polis Chrysochous </w:t>
            </w:r>
          </w:p>
        </w:tc>
        <w:tc>
          <w:tcPr>
            <w:tcW w:w="1905" w:type="dxa"/>
            <w:noWrap/>
            <w:vAlign w:val="center"/>
            <w:hideMark/>
          </w:tcPr>
          <w:p w14:paraId="3183EDB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2D4333CA"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1908</w:t>
            </w:r>
          </w:p>
        </w:tc>
        <w:tc>
          <w:tcPr>
            <w:tcW w:w="2838" w:type="dxa"/>
            <w:noWrap/>
            <w:vAlign w:val="center"/>
            <w:hideMark/>
          </w:tcPr>
          <w:p w14:paraId="0626899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3ECB7F80"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75A2265"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67E6554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Cyprus</w:t>
            </w:r>
          </w:p>
        </w:tc>
        <w:tc>
          <w:tcPr>
            <w:tcW w:w="3582" w:type="dxa"/>
            <w:noWrap/>
            <w:vAlign w:val="center"/>
            <w:hideMark/>
          </w:tcPr>
          <w:p w14:paraId="0A61934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Saittas</w:t>
            </w:r>
          </w:p>
        </w:tc>
        <w:tc>
          <w:tcPr>
            <w:tcW w:w="1905" w:type="dxa"/>
            <w:noWrap/>
            <w:vAlign w:val="center"/>
            <w:hideMark/>
          </w:tcPr>
          <w:p w14:paraId="5C5BDD8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4B4DD8CF"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1916</w:t>
            </w:r>
          </w:p>
        </w:tc>
        <w:tc>
          <w:tcPr>
            <w:tcW w:w="2838" w:type="dxa"/>
            <w:noWrap/>
            <w:vAlign w:val="center"/>
            <w:hideMark/>
          </w:tcPr>
          <w:p w14:paraId="04835E7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7A7BCFB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FE738E7"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047EC2E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Cyprus</w:t>
            </w:r>
          </w:p>
        </w:tc>
        <w:tc>
          <w:tcPr>
            <w:tcW w:w="3582" w:type="dxa"/>
            <w:noWrap/>
            <w:vAlign w:val="center"/>
            <w:hideMark/>
          </w:tcPr>
          <w:p w14:paraId="0E06AD6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xml:space="preserve">Stavros Psokas </w:t>
            </w:r>
          </w:p>
        </w:tc>
        <w:tc>
          <w:tcPr>
            <w:tcW w:w="1905" w:type="dxa"/>
            <w:noWrap/>
            <w:vAlign w:val="center"/>
            <w:hideMark/>
          </w:tcPr>
          <w:p w14:paraId="3136C10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1C96F784"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1916</w:t>
            </w:r>
          </w:p>
        </w:tc>
        <w:tc>
          <w:tcPr>
            <w:tcW w:w="2838" w:type="dxa"/>
            <w:noWrap/>
            <w:vAlign w:val="center"/>
            <w:hideMark/>
          </w:tcPr>
          <w:p w14:paraId="66A2469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73A5AE14"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ADBD79F"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5EEBE79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Cyprus</w:t>
            </w:r>
          </w:p>
        </w:tc>
        <w:tc>
          <w:tcPr>
            <w:tcW w:w="3582" w:type="dxa"/>
            <w:noWrap/>
            <w:vAlign w:val="center"/>
            <w:hideMark/>
          </w:tcPr>
          <w:p w14:paraId="1B21982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Troodos Square</w:t>
            </w:r>
          </w:p>
        </w:tc>
        <w:tc>
          <w:tcPr>
            <w:tcW w:w="1905" w:type="dxa"/>
            <w:noWrap/>
            <w:vAlign w:val="center"/>
            <w:hideMark/>
          </w:tcPr>
          <w:p w14:paraId="72D6DE6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381E9472"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1916</w:t>
            </w:r>
          </w:p>
        </w:tc>
        <w:tc>
          <w:tcPr>
            <w:tcW w:w="2838" w:type="dxa"/>
            <w:noWrap/>
            <w:vAlign w:val="center"/>
            <w:hideMark/>
          </w:tcPr>
          <w:p w14:paraId="0831A57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7AC57068"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6142C07"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3EE9DEA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Czech Republic</w:t>
            </w:r>
          </w:p>
        </w:tc>
        <w:tc>
          <w:tcPr>
            <w:tcW w:w="3582" w:type="dxa"/>
            <w:noWrap/>
            <w:vAlign w:val="center"/>
            <w:hideMark/>
          </w:tcPr>
          <w:p w14:paraId="2D0EE1B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Klatovy</w:t>
            </w:r>
          </w:p>
        </w:tc>
        <w:tc>
          <w:tcPr>
            <w:tcW w:w="1905" w:type="dxa"/>
            <w:noWrap/>
            <w:vAlign w:val="center"/>
            <w:hideMark/>
          </w:tcPr>
          <w:p w14:paraId="2EF6F74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0–203–0-11455</w:t>
            </w:r>
          </w:p>
        </w:tc>
        <w:tc>
          <w:tcPr>
            <w:tcW w:w="2974" w:type="dxa"/>
            <w:noWrap/>
            <w:vAlign w:val="center"/>
            <w:hideMark/>
          </w:tcPr>
          <w:p w14:paraId="53798D60"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1876</w:t>
            </w:r>
          </w:p>
        </w:tc>
        <w:tc>
          <w:tcPr>
            <w:tcW w:w="2838" w:type="dxa"/>
            <w:noWrap/>
            <w:vAlign w:val="center"/>
            <w:hideMark/>
          </w:tcPr>
          <w:p w14:paraId="79317E4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June 2021 (EC-73)</w:t>
            </w:r>
          </w:p>
        </w:tc>
      </w:tr>
      <w:tr w:rsidR="00725343" w:rsidRPr="0067264A" w14:paraId="18DBCC7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3763C19"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69EC375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Czech Republic</w:t>
            </w:r>
          </w:p>
        </w:tc>
        <w:tc>
          <w:tcPr>
            <w:tcW w:w="3582" w:type="dxa"/>
            <w:noWrap/>
            <w:vAlign w:val="center"/>
            <w:hideMark/>
          </w:tcPr>
          <w:p w14:paraId="2614D20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Milesovka</w:t>
            </w:r>
          </w:p>
        </w:tc>
        <w:tc>
          <w:tcPr>
            <w:tcW w:w="1905" w:type="dxa"/>
            <w:noWrap/>
            <w:vAlign w:val="center"/>
            <w:hideMark/>
          </w:tcPr>
          <w:p w14:paraId="07CA88A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0–20000–0-11464</w:t>
            </w:r>
          </w:p>
        </w:tc>
        <w:tc>
          <w:tcPr>
            <w:tcW w:w="2974" w:type="dxa"/>
            <w:noWrap/>
            <w:vAlign w:val="center"/>
            <w:hideMark/>
          </w:tcPr>
          <w:p w14:paraId="7FE918ED"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1905</w:t>
            </w:r>
          </w:p>
        </w:tc>
        <w:tc>
          <w:tcPr>
            <w:tcW w:w="2838" w:type="dxa"/>
            <w:noWrap/>
            <w:vAlign w:val="center"/>
            <w:hideMark/>
          </w:tcPr>
          <w:p w14:paraId="2C6E270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June 2021 (EC-73)</w:t>
            </w:r>
          </w:p>
        </w:tc>
      </w:tr>
      <w:tr w:rsidR="00725343" w:rsidRPr="0067264A" w14:paraId="70056730"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33F2541"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68850168"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Czech Republic</w:t>
            </w:r>
          </w:p>
        </w:tc>
        <w:tc>
          <w:tcPr>
            <w:tcW w:w="3582" w:type="dxa"/>
            <w:noWrap/>
            <w:vAlign w:val="center"/>
            <w:hideMark/>
          </w:tcPr>
          <w:p w14:paraId="5193E7F8"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Opava</w:t>
            </w:r>
          </w:p>
        </w:tc>
        <w:tc>
          <w:tcPr>
            <w:tcW w:w="1905" w:type="dxa"/>
            <w:noWrap/>
            <w:vAlign w:val="center"/>
            <w:hideMark/>
          </w:tcPr>
          <w:p w14:paraId="3236F23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11763</w:t>
            </w:r>
          </w:p>
        </w:tc>
        <w:tc>
          <w:tcPr>
            <w:tcW w:w="2974" w:type="dxa"/>
            <w:noWrap/>
            <w:vAlign w:val="center"/>
            <w:hideMark/>
          </w:tcPr>
          <w:p w14:paraId="00F792CF"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1887</w:t>
            </w:r>
          </w:p>
        </w:tc>
        <w:tc>
          <w:tcPr>
            <w:tcW w:w="2838" w:type="dxa"/>
            <w:noWrap/>
            <w:vAlign w:val="center"/>
            <w:hideMark/>
          </w:tcPr>
          <w:p w14:paraId="34C7CCB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473E1034"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A54988F"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3A6D6869"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Czech Republic</w:t>
            </w:r>
          </w:p>
        </w:tc>
        <w:tc>
          <w:tcPr>
            <w:tcW w:w="3582" w:type="dxa"/>
            <w:noWrap/>
            <w:vAlign w:val="center"/>
            <w:hideMark/>
          </w:tcPr>
          <w:p w14:paraId="124B626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Prague-Klementinum</w:t>
            </w:r>
          </w:p>
        </w:tc>
        <w:tc>
          <w:tcPr>
            <w:tcW w:w="1905" w:type="dxa"/>
            <w:noWrap/>
            <w:vAlign w:val="center"/>
            <w:hideMark/>
          </w:tcPr>
          <w:p w14:paraId="710AF69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11515</w:t>
            </w:r>
          </w:p>
        </w:tc>
        <w:tc>
          <w:tcPr>
            <w:tcW w:w="2974" w:type="dxa"/>
            <w:noWrap/>
            <w:vAlign w:val="center"/>
            <w:hideMark/>
          </w:tcPr>
          <w:p w14:paraId="4CA2CB48"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1775</w:t>
            </w:r>
          </w:p>
        </w:tc>
        <w:tc>
          <w:tcPr>
            <w:tcW w:w="2838" w:type="dxa"/>
            <w:noWrap/>
            <w:vAlign w:val="center"/>
            <w:hideMark/>
          </w:tcPr>
          <w:p w14:paraId="1C5D6D7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2EC1DA7E"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30072C8"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33403EF8"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Czech Republic</w:t>
            </w:r>
          </w:p>
        </w:tc>
        <w:tc>
          <w:tcPr>
            <w:tcW w:w="3582" w:type="dxa"/>
            <w:noWrap/>
            <w:vAlign w:val="center"/>
            <w:hideMark/>
          </w:tcPr>
          <w:p w14:paraId="42BC818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Prerov</w:t>
            </w:r>
          </w:p>
        </w:tc>
        <w:tc>
          <w:tcPr>
            <w:tcW w:w="1905" w:type="dxa"/>
            <w:noWrap/>
            <w:vAlign w:val="center"/>
            <w:hideMark/>
          </w:tcPr>
          <w:p w14:paraId="54C275F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0–203–0-11748</w:t>
            </w:r>
          </w:p>
        </w:tc>
        <w:tc>
          <w:tcPr>
            <w:tcW w:w="2974" w:type="dxa"/>
            <w:noWrap/>
            <w:vAlign w:val="center"/>
            <w:hideMark/>
          </w:tcPr>
          <w:p w14:paraId="4334F8C6"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1874</w:t>
            </w:r>
          </w:p>
        </w:tc>
        <w:tc>
          <w:tcPr>
            <w:tcW w:w="2838" w:type="dxa"/>
            <w:noWrap/>
            <w:vAlign w:val="center"/>
            <w:hideMark/>
          </w:tcPr>
          <w:p w14:paraId="62388E8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June 2021 (EC-73)</w:t>
            </w:r>
          </w:p>
        </w:tc>
      </w:tr>
      <w:tr w:rsidR="00725343" w:rsidRPr="0067264A" w14:paraId="5B96FC5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DE7E5BE"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24659F4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Czech Republic</w:t>
            </w:r>
          </w:p>
        </w:tc>
        <w:tc>
          <w:tcPr>
            <w:tcW w:w="3582" w:type="dxa"/>
            <w:noWrap/>
            <w:vAlign w:val="center"/>
            <w:hideMark/>
          </w:tcPr>
          <w:p w14:paraId="699C979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Sumperk</w:t>
            </w:r>
          </w:p>
        </w:tc>
        <w:tc>
          <w:tcPr>
            <w:tcW w:w="1905" w:type="dxa"/>
            <w:noWrap/>
            <w:vAlign w:val="center"/>
            <w:hideMark/>
          </w:tcPr>
          <w:p w14:paraId="3771A26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0–203–0-11705</w:t>
            </w:r>
          </w:p>
        </w:tc>
        <w:tc>
          <w:tcPr>
            <w:tcW w:w="2974" w:type="dxa"/>
            <w:noWrap/>
            <w:vAlign w:val="center"/>
            <w:hideMark/>
          </w:tcPr>
          <w:p w14:paraId="1D6F2122"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1865</w:t>
            </w:r>
          </w:p>
        </w:tc>
        <w:tc>
          <w:tcPr>
            <w:tcW w:w="2838" w:type="dxa"/>
            <w:noWrap/>
            <w:vAlign w:val="center"/>
            <w:hideMark/>
          </w:tcPr>
          <w:p w14:paraId="4B56CA2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June 2021 (EC-73)</w:t>
            </w:r>
          </w:p>
        </w:tc>
      </w:tr>
      <w:tr w:rsidR="00725343" w:rsidRPr="0067264A" w14:paraId="3D4E1A44"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A5C315C"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4DDE6B6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Estonia</w:t>
            </w:r>
          </w:p>
        </w:tc>
        <w:tc>
          <w:tcPr>
            <w:tcW w:w="3582" w:type="dxa"/>
            <w:noWrap/>
            <w:vAlign w:val="center"/>
            <w:hideMark/>
          </w:tcPr>
          <w:p w14:paraId="68CAB46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Tooma</w:t>
            </w:r>
          </w:p>
        </w:tc>
        <w:tc>
          <w:tcPr>
            <w:tcW w:w="1905" w:type="dxa"/>
            <w:noWrap/>
            <w:vAlign w:val="center"/>
            <w:hideMark/>
          </w:tcPr>
          <w:p w14:paraId="4378459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0–233–0-26147</w:t>
            </w:r>
          </w:p>
        </w:tc>
        <w:tc>
          <w:tcPr>
            <w:tcW w:w="2974" w:type="dxa"/>
            <w:noWrap/>
            <w:vAlign w:val="center"/>
            <w:hideMark/>
          </w:tcPr>
          <w:p w14:paraId="781267BA"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1911</w:t>
            </w:r>
          </w:p>
        </w:tc>
        <w:tc>
          <w:tcPr>
            <w:tcW w:w="2838" w:type="dxa"/>
            <w:noWrap/>
            <w:vAlign w:val="center"/>
            <w:hideMark/>
          </w:tcPr>
          <w:p w14:paraId="75223B6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7927730F"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8526490"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0BE8DB8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Estonia</w:t>
            </w:r>
          </w:p>
        </w:tc>
        <w:tc>
          <w:tcPr>
            <w:tcW w:w="3582" w:type="dxa"/>
            <w:noWrap/>
            <w:vAlign w:val="center"/>
            <w:hideMark/>
          </w:tcPr>
          <w:p w14:paraId="7F3B982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Vilsandi</w:t>
            </w:r>
          </w:p>
        </w:tc>
        <w:tc>
          <w:tcPr>
            <w:tcW w:w="1905" w:type="dxa"/>
            <w:noWrap/>
            <w:vAlign w:val="center"/>
            <w:hideMark/>
          </w:tcPr>
          <w:p w14:paraId="2C48C12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26214</w:t>
            </w:r>
          </w:p>
        </w:tc>
        <w:tc>
          <w:tcPr>
            <w:tcW w:w="2974" w:type="dxa"/>
            <w:noWrap/>
            <w:vAlign w:val="center"/>
            <w:hideMark/>
          </w:tcPr>
          <w:p w14:paraId="7E278707"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1865</w:t>
            </w:r>
          </w:p>
        </w:tc>
        <w:tc>
          <w:tcPr>
            <w:tcW w:w="2838" w:type="dxa"/>
            <w:noWrap/>
            <w:vAlign w:val="center"/>
            <w:hideMark/>
          </w:tcPr>
          <w:p w14:paraId="4D7413C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795BD311"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976085F"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402C238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Finland</w:t>
            </w:r>
          </w:p>
        </w:tc>
        <w:tc>
          <w:tcPr>
            <w:tcW w:w="3582" w:type="dxa"/>
            <w:noWrap/>
            <w:vAlign w:val="center"/>
            <w:hideMark/>
          </w:tcPr>
          <w:p w14:paraId="785B544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Helsinki Kaisaniemi</w:t>
            </w:r>
          </w:p>
        </w:tc>
        <w:tc>
          <w:tcPr>
            <w:tcW w:w="1905" w:type="dxa"/>
            <w:noWrap/>
            <w:vAlign w:val="center"/>
            <w:hideMark/>
          </w:tcPr>
          <w:p w14:paraId="62BDBD2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02978</w:t>
            </w:r>
          </w:p>
        </w:tc>
        <w:tc>
          <w:tcPr>
            <w:tcW w:w="2974" w:type="dxa"/>
            <w:noWrap/>
            <w:vAlign w:val="center"/>
            <w:hideMark/>
          </w:tcPr>
          <w:p w14:paraId="240F51F9"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1844</w:t>
            </w:r>
          </w:p>
        </w:tc>
        <w:tc>
          <w:tcPr>
            <w:tcW w:w="2838" w:type="dxa"/>
            <w:noWrap/>
            <w:vAlign w:val="center"/>
            <w:hideMark/>
          </w:tcPr>
          <w:p w14:paraId="7AC8832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5D2396A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2BD2F08"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3EC2297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Finland</w:t>
            </w:r>
          </w:p>
        </w:tc>
        <w:tc>
          <w:tcPr>
            <w:tcW w:w="3582" w:type="dxa"/>
            <w:noWrap/>
            <w:vAlign w:val="center"/>
            <w:hideMark/>
          </w:tcPr>
          <w:p w14:paraId="39BE633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Kuusamo Airport</w:t>
            </w:r>
          </w:p>
        </w:tc>
        <w:tc>
          <w:tcPr>
            <w:tcW w:w="1905" w:type="dxa"/>
            <w:noWrap/>
            <w:vAlign w:val="center"/>
            <w:hideMark/>
          </w:tcPr>
          <w:p w14:paraId="57F242A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02869</w:t>
            </w:r>
          </w:p>
        </w:tc>
        <w:tc>
          <w:tcPr>
            <w:tcW w:w="2974" w:type="dxa"/>
            <w:noWrap/>
            <w:vAlign w:val="center"/>
            <w:hideMark/>
          </w:tcPr>
          <w:p w14:paraId="03F2CCB2"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1909</w:t>
            </w:r>
          </w:p>
        </w:tc>
        <w:tc>
          <w:tcPr>
            <w:tcW w:w="2838" w:type="dxa"/>
            <w:noWrap/>
            <w:vAlign w:val="center"/>
            <w:hideMark/>
          </w:tcPr>
          <w:p w14:paraId="14A3709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39884A67"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957E5FA"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7C1E891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Finland</w:t>
            </w:r>
          </w:p>
        </w:tc>
        <w:tc>
          <w:tcPr>
            <w:tcW w:w="3582" w:type="dxa"/>
            <w:noWrap/>
            <w:vAlign w:val="center"/>
            <w:hideMark/>
          </w:tcPr>
          <w:p w14:paraId="3A7D954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Parainen Utö</w:t>
            </w:r>
          </w:p>
        </w:tc>
        <w:tc>
          <w:tcPr>
            <w:tcW w:w="1905" w:type="dxa"/>
            <w:noWrap/>
            <w:vAlign w:val="center"/>
            <w:hideMark/>
          </w:tcPr>
          <w:p w14:paraId="7ED412D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02981</w:t>
            </w:r>
          </w:p>
        </w:tc>
        <w:tc>
          <w:tcPr>
            <w:tcW w:w="2974" w:type="dxa"/>
            <w:noWrap/>
            <w:vAlign w:val="center"/>
            <w:hideMark/>
          </w:tcPr>
          <w:p w14:paraId="28E2AFD9"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1881</w:t>
            </w:r>
          </w:p>
        </w:tc>
        <w:tc>
          <w:tcPr>
            <w:tcW w:w="2838" w:type="dxa"/>
            <w:noWrap/>
            <w:vAlign w:val="center"/>
            <w:hideMark/>
          </w:tcPr>
          <w:p w14:paraId="1B80DC18"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7655674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C9B2869"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lastRenderedPageBreak/>
              <w:t>6</w:t>
            </w:r>
          </w:p>
        </w:tc>
        <w:tc>
          <w:tcPr>
            <w:tcW w:w="2872" w:type="dxa"/>
            <w:noWrap/>
            <w:vAlign w:val="center"/>
            <w:hideMark/>
          </w:tcPr>
          <w:p w14:paraId="276A199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Finland</w:t>
            </w:r>
          </w:p>
        </w:tc>
        <w:tc>
          <w:tcPr>
            <w:tcW w:w="3582" w:type="dxa"/>
            <w:noWrap/>
            <w:vAlign w:val="center"/>
            <w:hideMark/>
          </w:tcPr>
          <w:p w14:paraId="2C6385D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Siikajoki Ruukki</w:t>
            </w:r>
          </w:p>
        </w:tc>
        <w:tc>
          <w:tcPr>
            <w:tcW w:w="1905" w:type="dxa"/>
            <w:noWrap/>
            <w:vAlign w:val="center"/>
            <w:hideMark/>
          </w:tcPr>
          <w:p w14:paraId="0112BC3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02803</w:t>
            </w:r>
          </w:p>
        </w:tc>
        <w:tc>
          <w:tcPr>
            <w:tcW w:w="2974" w:type="dxa"/>
            <w:noWrap/>
            <w:vAlign w:val="center"/>
            <w:hideMark/>
          </w:tcPr>
          <w:p w14:paraId="46CA358F"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1904</w:t>
            </w:r>
          </w:p>
        </w:tc>
        <w:tc>
          <w:tcPr>
            <w:tcW w:w="2838" w:type="dxa"/>
            <w:noWrap/>
            <w:vAlign w:val="center"/>
            <w:hideMark/>
          </w:tcPr>
          <w:p w14:paraId="56758AA9"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037148A1"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56838F5"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4A5DD5F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Finland</w:t>
            </w:r>
          </w:p>
        </w:tc>
        <w:tc>
          <w:tcPr>
            <w:tcW w:w="3582" w:type="dxa"/>
            <w:noWrap/>
            <w:vAlign w:val="center"/>
            <w:hideMark/>
          </w:tcPr>
          <w:p w14:paraId="0CE618B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Sodankylä Tähtelä</w:t>
            </w:r>
          </w:p>
        </w:tc>
        <w:tc>
          <w:tcPr>
            <w:tcW w:w="1905" w:type="dxa"/>
            <w:noWrap/>
            <w:vAlign w:val="center"/>
            <w:hideMark/>
          </w:tcPr>
          <w:p w14:paraId="724F9A0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02836</w:t>
            </w:r>
          </w:p>
        </w:tc>
        <w:tc>
          <w:tcPr>
            <w:tcW w:w="2974" w:type="dxa"/>
            <w:noWrap/>
            <w:vAlign w:val="center"/>
            <w:hideMark/>
          </w:tcPr>
          <w:p w14:paraId="72D494B8"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1908</w:t>
            </w:r>
          </w:p>
        </w:tc>
        <w:tc>
          <w:tcPr>
            <w:tcW w:w="2838" w:type="dxa"/>
            <w:noWrap/>
            <w:vAlign w:val="center"/>
            <w:hideMark/>
          </w:tcPr>
          <w:p w14:paraId="605A4E0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56FD982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BFBFE4A"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7D57206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France</w:t>
            </w:r>
          </w:p>
        </w:tc>
        <w:tc>
          <w:tcPr>
            <w:tcW w:w="3582" w:type="dxa"/>
            <w:noWrap/>
            <w:vAlign w:val="center"/>
            <w:hideMark/>
          </w:tcPr>
          <w:p w14:paraId="12828F6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Besançon</w:t>
            </w:r>
          </w:p>
        </w:tc>
        <w:tc>
          <w:tcPr>
            <w:tcW w:w="1905" w:type="dxa"/>
            <w:noWrap/>
            <w:vAlign w:val="center"/>
            <w:hideMark/>
          </w:tcPr>
          <w:p w14:paraId="35C4D5B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07288</w:t>
            </w:r>
          </w:p>
        </w:tc>
        <w:tc>
          <w:tcPr>
            <w:tcW w:w="2974" w:type="dxa"/>
            <w:noWrap/>
            <w:vAlign w:val="center"/>
            <w:hideMark/>
          </w:tcPr>
          <w:p w14:paraId="5B4778CA"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1884</w:t>
            </w:r>
          </w:p>
        </w:tc>
        <w:tc>
          <w:tcPr>
            <w:tcW w:w="2838" w:type="dxa"/>
            <w:noWrap/>
            <w:vAlign w:val="center"/>
            <w:hideMark/>
          </w:tcPr>
          <w:p w14:paraId="5FF1B6C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3F4ACB7D"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9C30248"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293B768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France</w:t>
            </w:r>
          </w:p>
        </w:tc>
        <w:tc>
          <w:tcPr>
            <w:tcW w:w="3582" w:type="dxa"/>
            <w:noWrap/>
            <w:vAlign w:val="center"/>
            <w:hideMark/>
          </w:tcPr>
          <w:p w14:paraId="693DC70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Dunkerque</w:t>
            </w:r>
          </w:p>
        </w:tc>
        <w:tc>
          <w:tcPr>
            <w:tcW w:w="1905" w:type="dxa"/>
            <w:noWrap/>
            <w:vAlign w:val="center"/>
            <w:hideMark/>
          </w:tcPr>
          <w:p w14:paraId="0208DF5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07010</w:t>
            </w:r>
          </w:p>
        </w:tc>
        <w:tc>
          <w:tcPr>
            <w:tcW w:w="2974" w:type="dxa"/>
            <w:noWrap/>
            <w:vAlign w:val="center"/>
            <w:hideMark/>
          </w:tcPr>
          <w:p w14:paraId="296CBBE3"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1917</w:t>
            </w:r>
          </w:p>
        </w:tc>
        <w:tc>
          <w:tcPr>
            <w:tcW w:w="2838" w:type="dxa"/>
            <w:noWrap/>
            <w:vAlign w:val="center"/>
            <w:hideMark/>
          </w:tcPr>
          <w:p w14:paraId="4B70BE8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23A33BB4"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36D50F4"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03C7729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France</w:t>
            </w:r>
          </w:p>
        </w:tc>
        <w:tc>
          <w:tcPr>
            <w:tcW w:w="3582" w:type="dxa"/>
            <w:noWrap/>
            <w:vAlign w:val="center"/>
            <w:hideMark/>
          </w:tcPr>
          <w:p w14:paraId="1584BFF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Istres</w:t>
            </w:r>
          </w:p>
        </w:tc>
        <w:tc>
          <w:tcPr>
            <w:tcW w:w="1905" w:type="dxa"/>
            <w:noWrap/>
            <w:vAlign w:val="center"/>
            <w:hideMark/>
          </w:tcPr>
          <w:p w14:paraId="20C417E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07647</w:t>
            </w:r>
          </w:p>
        </w:tc>
        <w:tc>
          <w:tcPr>
            <w:tcW w:w="2974" w:type="dxa"/>
            <w:noWrap/>
            <w:vAlign w:val="center"/>
            <w:hideMark/>
          </w:tcPr>
          <w:p w14:paraId="1DD6D2B7"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1920</w:t>
            </w:r>
          </w:p>
        </w:tc>
        <w:tc>
          <w:tcPr>
            <w:tcW w:w="2838" w:type="dxa"/>
            <w:noWrap/>
            <w:vAlign w:val="center"/>
            <w:hideMark/>
          </w:tcPr>
          <w:p w14:paraId="555E745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036FE56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8361E0A"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5F2B419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France</w:t>
            </w:r>
          </w:p>
        </w:tc>
        <w:tc>
          <w:tcPr>
            <w:tcW w:w="3582" w:type="dxa"/>
            <w:noWrap/>
            <w:vAlign w:val="center"/>
            <w:hideMark/>
          </w:tcPr>
          <w:p w14:paraId="197F530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Mont-Aigoual</w:t>
            </w:r>
          </w:p>
        </w:tc>
        <w:tc>
          <w:tcPr>
            <w:tcW w:w="1905" w:type="dxa"/>
            <w:noWrap/>
            <w:vAlign w:val="center"/>
            <w:hideMark/>
          </w:tcPr>
          <w:p w14:paraId="44A04CD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07560</w:t>
            </w:r>
          </w:p>
        </w:tc>
        <w:tc>
          <w:tcPr>
            <w:tcW w:w="2974" w:type="dxa"/>
            <w:noWrap/>
            <w:vAlign w:val="center"/>
            <w:hideMark/>
          </w:tcPr>
          <w:p w14:paraId="54AFC6A4"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1895</w:t>
            </w:r>
          </w:p>
        </w:tc>
        <w:tc>
          <w:tcPr>
            <w:tcW w:w="2838" w:type="dxa"/>
            <w:noWrap/>
            <w:vAlign w:val="center"/>
            <w:hideMark/>
          </w:tcPr>
          <w:p w14:paraId="76645DD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5C85734B"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6C08F89"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544F62E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France</w:t>
            </w:r>
          </w:p>
        </w:tc>
        <w:tc>
          <w:tcPr>
            <w:tcW w:w="3582" w:type="dxa"/>
            <w:noWrap/>
            <w:vAlign w:val="center"/>
            <w:hideMark/>
          </w:tcPr>
          <w:p w14:paraId="0492BDC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Paris-Montsouris</w:t>
            </w:r>
          </w:p>
        </w:tc>
        <w:tc>
          <w:tcPr>
            <w:tcW w:w="1905" w:type="dxa"/>
            <w:noWrap/>
            <w:vAlign w:val="center"/>
            <w:hideMark/>
          </w:tcPr>
          <w:p w14:paraId="0C87E83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07156</w:t>
            </w:r>
          </w:p>
        </w:tc>
        <w:tc>
          <w:tcPr>
            <w:tcW w:w="2974" w:type="dxa"/>
            <w:noWrap/>
            <w:vAlign w:val="center"/>
            <w:hideMark/>
          </w:tcPr>
          <w:p w14:paraId="54E46D28"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1872</w:t>
            </w:r>
          </w:p>
        </w:tc>
        <w:tc>
          <w:tcPr>
            <w:tcW w:w="2838" w:type="dxa"/>
            <w:noWrap/>
            <w:vAlign w:val="center"/>
            <w:hideMark/>
          </w:tcPr>
          <w:p w14:paraId="5A3C75F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09F5CFBD"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6A4EECC"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0069C6D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France</w:t>
            </w:r>
          </w:p>
        </w:tc>
        <w:tc>
          <w:tcPr>
            <w:tcW w:w="3582" w:type="dxa"/>
            <w:noWrap/>
            <w:vAlign w:val="center"/>
            <w:hideMark/>
          </w:tcPr>
          <w:p w14:paraId="74FD67C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Saint-Genis-Laval</w:t>
            </w:r>
          </w:p>
        </w:tc>
        <w:tc>
          <w:tcPr>
            <w:tcW w:w="1905" w:type="dxa"/>
            <w:noWrap/>
            <w:vAlign w:val="center"/>
            <w:hideMark/>
          </w:tcPr>
          <w:p w14:paraId="38829F4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06242269"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1881</w:t>
            </w:r>
          </w:p>
        </w:tc>
        <w:tc>
          <w:tcPr>
            <w:tcW w:w="2838" w:type="dxa"/>
            <w:noWrap/>
            <w:vAlign w:val="center"/>
            <w:hideMark/>
          </w:tcPr>
          <w:p w14:paraId="3348C68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0B55EBB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62F4833"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4EF18B6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France</w:t>
            </w:r>
          </w:p>
        </w:tc>
        <w:tc>
          <w:tcPr>
            <w:tcW w:w="3582" w:type="dxa"/>
            <w:noWrap/>
            <w:vAlign w:val="center"/>
            <w:hideMark/>
          </w:tcPr>
          <w:p w14:paraId="237D646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Sauternes</w:t>
            </w:r>
          </w:p>
        </w:tc>
        <w:tc>
          <w:tcPr>
            <w:tcW w:w="1905" w:type="dxa"/>
            <w:noWrap/>
            <w:vAlign w:val="center"/>
            <w:hideMark/>
          </w:tcPr>
          <w:p w14:paraId="1C80AA0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0F082272"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1888</w:t>
            </w:r>
          </w:p>
        </w:tc>
        <w:tc>
          <w:tcPr>
            <w:tcW w:w="2838" w:type="dxa"/>
            <w:noWrap/>
            <w:vAlign w:val="center"/>
            <w:hideMark/>
          </w:tcPr>
          <w:p w14:paraId="461E169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72BCB2E6"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A406FD1"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150EA8C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Germany</w:t>
            </w:r>
          </w:p>
        </w:tc>
        <w:tc>
          <w:tcPr>
            <w:tcW w:w="3582" w:type="dxa"/>
            <w:noWrap/>
            <w:vAlign w:val="center"/>
            <w:hideMark/>
          </w:tcPr>
          <w:p w14:paraId="6E6E8E5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Brocken</w:t>
            </w:r>
          </w:p>
        </w:tc>
        <w:tc>
          <w:tcPr>
            <w:tcW w:w="1905" w:type="dxa"/>
            <w:noWrap/>
            <w:vAlign w:val="center"/>
            <w:hideMark/>
          </w:tcPr>
          <w:p w14:paraId="2256D56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10453</w:t>
            </w:r>
          </w:p>
        </w:tc>
        <w:tc>
          <w:tcPr>
            <w:tcW w:w="2974" w:type="dxa"/>
            <w:noWrap/>
            <w:vAlign w:val="center"/>
            <w:hideMark/>
          </w:tcPr>
          <w:p w14:paraId="78469754"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1895</w:t>
            </w:r>
          </w:p>
        </w:tc>
        <w:tc>
          <w:tcPr>
            <w:tcW w:w="2838" w:type="dxa"/>
            <w:noWrap/>
            <w:vAlign w:val="center"/>
            <w:hideMark/>
          </w:tcPr>
          <w:p w14:paraId="47285E7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510EB6C2"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C28202F"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3A67840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Germany</w:t>
            </w:r>
          </w:p>
        </w:tc>
        <w:tc>
          <w:tcPr>
            <w:tcW w:w="3582" w:type="dxa"/>
            <w:noWrap/>
            <w:vAlign w:val="center"/>
            <w:hideMark/>
          </w:tcPr>
          <w:p w14:paraId="3040583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Hohenpeissenberg</w:t>
            </w:r>
          </w:p>
        </w:tc>
        <w:tc>
          <w:tcPr>
            <w:tcW w:w="1905" w:type="dxa"/>
            <w:noWrap/>
            <w:vAlign w:val="center"/>
            <w:hideMark/>
          </w:tcPr>
          <w:p w14:paraId="2F85B3E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10962</w:t>
            </w:r>
          </w:p>
        </w:tc>
        <w:tc>
          <w:tcPr>
            <w:tcW w:w="2974" w:type="dxa"/>
            <w:noWrap/>
            <w:vAlign w:val="center"/>
            <w:hideMark/>
          </w:tcPr>
          <w:p w14:paraId="3753E1BD"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1781</w:t>
            </w:r>
          </w:p>
        </w:tc>
        <w:tc>
          <w:tcPr>
            <w:tcW w:w="2838" w:type="dxa"/>
            <w:noWrap/>
            <w:vAlign w:val="center"/>
            <w:hideMark/>
          </w:tcPr>
          <w:p w14:paraId="2807DF5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6C499281"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C86213F"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00B62F8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Germany</w:t>
            </w:r>
          </w:p>
        </w:tc>
        <w:tc>
          <w:tcPr>
            <w:tcW w:w="3582" w:type="dxa"/>
            <w:noWrap/>
            <w:vAlign w:val="center"/>
            <w:hideMark/>
          </w:tcPr>
          <w:p w14:paraId="684A060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Potsdam</w:t>
            </w:r>
          </w:p>
        </w:tc>
        <w:tc>
          <w:tcPr>
            <w:tcW w:w="1905" w:type="dxa"/>
            <w:noWrap/>
            <w:vAlign w:val="center"/>
            <w:hideMark/>
          </w:tcPr>
          <w:p w14:paraId="7AD5953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10379</w:t>
            </w:r>
          </w:p>
        </w:tc>
        <w:tc>
          <w:tcPr>
            <w:tcW w:w="2974" w:type="dxa"/>
            <w:noWrap/>
            <w:vAlign w:val="center"/>
            <w:hideMark/>
          </w:tcPr>
          <w:p w14:paraId="6ECACC33"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1893</w:t>
            </w:r>
          </w:p>
        </w:tc>
        <w:tc>
          <w:tcPr>
            <w:tcW w:w="2838" w:type="dxa"/>
            <w:noWrap/>
            <w:vAlign w:val="center"/>
            <w:hideMark/>
          </w:tcPr>
          <w:p w14:paraId="7508C3B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6E3B59ED"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D865A45"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0641E93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Greece</w:t>
            </w:r>
          </w:p>
        </w:tc>
        <w:tc>
          <w:tcPr>
            <w:tcW w:w="3582" w:type="dxa"/>
            <w:noWrap/>
            <w:vAlign w:val="center"/>
            <w:hideMark/>
          </w:tcPr>
          <w:p w14:paraId="299C251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National Observatory of Athens</w:t>
            </w:r>
          </w:p>
        </w:tc>
        <w:tc>
          <w:tcPr>
            <w:tcW w:w="1905" w:type="dxa"/>
            <w:noWrap/>
            <w:vAlign w:val="center"/>
            <w:hideMark/>
          </w:tcPr>
          <w:p w14:paraId="6647BBD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16714</w:t>
            </w:r>
          </w:p>
        </w:tc>
        <w:tc>
          <w:tcPr>
            <w:tcW w:w="2974" w:type="dxa"/>
            <w:noWrap/>
            <w:vAlign w:val="center"/>
            <w:hideMark/>
          </w:tcPr>
          <w:p w14:paraId="68FE3B29"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(1891 on current location)</w:t>
            </w:r>
          </w:p>
        </w:tc>
        <w:tc>
          <w:tcPr>
            <w:tcW w:w="2838" w:type="dxa"/>
            <w:noWrap/>
            <w:vAlign w:val="center"/>
            <w:hideMark/>
          </w:tcPr>
          <w:p w14:paraId="7C309119"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03370306"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5F5BE06"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6F87DFC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Hungary</w:t>
            </w:r>
          </w:p>
        </w:tc>
        <w:tc>
          <w:tcPr>
            <w:tcW w:w="3582" w:type="dxa"/>
            <w:noWrap/>
            <w:vAlign w:val="center"/>
            <w:hideMark/>
          </w:tcPr>
          <w:p w14:paraId="4AA1531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Budapest</w:t>
            </w:r>
          </w:p>
        </w:tc>
        <w:tc>
          <w:tcPr>
            <w:tcW w:w="1905" w:type="dxa"/>
            <w:noWrap/>
            <w:vAlign w:val="center"/>
            <w:hideMark/>
          </w:tcPr>
          <w:p w14:paraId="29FCE22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0–348–1-44121</w:t>
            </w:r>
          </w:p>
        </w:tc>
        <w:tc>
          <w:tcPr>
            <w:tcW w:w="2974" w:type="dxa"/>
            <w:noWrap/>
            <w:vAlign w:val="center"/>
            <w:hideMark/>
          </w:tcPr>
          <w:p w14:paraId="657C1135"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1780</w:t>
            </w:r>
          </w:p>
        </w:tc>
        <w:tc>
          <w:tcPr>
            <w:tcW w:w="2838" w:type="dxa"/>
            <w:noWrap/>
            <w:vAlign w:val="center"/>
            <w:hideMark/>
          </w:tcPr>
          <w:p w14:paraId="63AD1CC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52D4E1F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07BBE24"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563A576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Hungary</w:t>
            </w:r>
          </w:p>
        </w:tc>
        <w:tc>
          <w:tcPr>
            <w:tcW w:w="3582" w:type="dxa"/>
            <w:noWrap/>
            <w:vAlign w:val="center"/>
            <w:hideMark/>
          </w:tcPr>
          <w:p w14:paraId="1738D42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Debrecen</w:t>
            </w:r>
          </w:p>
        </w:tc>
        <w:tc>
          <w:tcPr>
            <w:tcW w:w="1905" w:type="dxa"/>
            <w:noWrap/>
            <w:vAlign w:val="center"/>
            <w:hideMark/>
          </w:tcPr>
          <w:p w14:paraId="7A30AB8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0–20000–0-12882</w:t>
            </w:r>
          </w:p>
        </w:tc>
        <w:tc>
          <w:tcPr>
            <w:tcW w:w="2974" w:type="dxa"/>
            <w:noWrap/>
            <w:vAlign w:val="center"/>
            <w:hideMark/>
          </w:tcPr>
          <w:p w14:paraId="3831F499"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1853</w:t>
            </w:r>
          </w:p>
        </w:tc>
        <w:tc>
          <w:tcPr>
            <w:tcW w:w="2838" w:type="dxa"/>
            <w:noWrap/>
            <w:vAlign w:val="center"/>
            <w:hideMark/>
          </w:tcPr>
          <w:p w14:paraId="6F816A3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1DF9970B"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BEE0292"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04E5713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Hungary</w:t>
            </w:r>
          </w:p>
        </w:tc>
        <w:tc>
          <w:tcPr>
            <w:tcW w:w="3582" w:type="dxa"/>
            <w:noWrap/>
            <w:vAlign w:val="center"/>
            <w:hideMark/>
          </w:tcPr>
          <w:p w14:paraId="7134D3B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Pecs/Pogany</w:t>
            </w:r>
          </w:p>
        </w:tc>
        <w:tc>
          <w:tcPr>
            <w:tcW w:w="1905" w:type="dxa"/>
            <w:noWrap/>
            <w:vAlign w:val="center"/>
            <w:hideMark/>
          </w:tcPr>
          <w:p w14:paraId="12AC29E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0–20000–0-12942</w:t>
            </w:r>
          </w:p>
        </w:tc>
        <w:tc>
          <w:tcPr>
            <w:tcW w:w="2974" w:type="dxa"/>
            <w:noWrap/>
            <w:vAlign w:val="center"/>
            <w:hideMark/>
          </w:tcPr>
          <w:p w14:paraId="71CFF20E"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1871</w:t>
            </w:r>
          </w:p>
        </w:tc>
        <w:tc>
          <w:tcPr>
            <w:tcW w:w="2838" w:type="dxa"/>
            <w:noWrap/>
            <w:vAlign w:val="center"/>
            <w:hideMark/>
          </w:tcPr>
          <w:p w14:paraId="5186084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5742C45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B243A65"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07E0ED6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Hungary</w:t>
            </w:r>
          </w:p>
        </w:tc>
        <w:tc>
          <w:tcPr>
            <w:tcW w:w="3582" w:type="dxa"/>
            <w:noWrap/>
            <w:vAlign w:val="center"/>
            <w:hideMark/>
          </w:tcPr>
          <w:p w14:paraId="5B00C23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Szeged</w:t>
            </w:r>
          </w:p>
        </w:tc>
        <w:tc>
          <w:tcPr>
            <w:tcW w:w="1905" w:type="dxa"/>
            <w:noWrap/>
            <w:vAlign w:val="center"/>
            <w:hideMark/>
          </w:tcPr>
          <w:p w14:paraId="472889F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0–20000–0-12982</w:t>
            </w:r>
          </w:p>
        </w:tc>
        <w:tc>
          <w:tcPr>
            <w:tcW w:w="2974" w:type="dxa"/>
            <w:noWrap/>
            <w:vAlign w:val="center"/>
            <w:hideMark/>
          </w:tcPr>
          <w:p w14:paraId="79424AA1"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1871</w:t>
            </w:r>
          </w:p>
        </w:tc>
        <w:tc>
          <w:tcPr>
            <w:tcW w:w="2838" w:type="dxa"/>
            <w:noWrap/>
            <w:vAlign w:val="center"/>
            <w:hideMark/>
          </w:tcPr>
          <w:p w14:paraId="7F360AA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3C6C6163"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7730F34"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541B105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Hungary</w:t>
            </w:r>
          </w:p>
        </w:tc>
        <w:tc>
          <w:tcPr>
            <w:tcW w:w="3582" w:type="dxa"/>
            <w:noWrap/>
            <w:vAlign w:val="center"/>
            <w:hideMark/>
          </w:tcPr>
          <w:p w14:paraId="2D4D9F6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Szombathely</w:t>
            </w:r>
          </w:p>
        </w:tc>
        <w:tc>
          <w:tcPr>
            <w:tcW w:w="1905" w:type="dxa"/>
            <w:noWrap/>
            <w:vAlign w:val="center"/>
            <w:hideMark/>
          </w:tcPr>
          <w:p w14:paraId="15E94A8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0–20000–0-12812</w:t>
            </w:r>
          </w:p>
        </w:tc>
        <w:tc>
          <w:tcPr>
            <w:tcW w:w="2974" w:type="dxa"/>
            <w:noWrap/>
            <w:vAlign w:val="center"/>
            <w:hideMark/>
          </w:tcPr>
          <w:p w14:paraId="31DCC62E"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1864</w:t>
            </w:r>
          </w:p>
        </w:tc>
        <w:tc>
          <w:tcPr>
            <w:tcW w:w="2838" w:type="dxa"/>
            <w:noWrap/>
            <w:vAlign w:val="center"/>
            <w:hideMark/>
          </w:tcPr>
          <w:p w14:paraId="7DABA1D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3FD18409"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4E0FA4B"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65EED53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Iceland</w:t>
            </w:r>
          </w:p>
        </w:tc>
        <w:tc>
          <w:tcPr>
            <w:tcW w:w="3582" w:type="dxa"/>
            <w:noWrap/>
            <w:vAlign w:val="center"/>
            <w:hideMark/>
          </w:tcPr>
          <w:p w14:paraId="167704F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Stykkishólmur</w:t>
            </w:r>
          </w:p>
        </w:tc>
        <w:tc>
          <w:tcPr>
            <w:tcW w:w="1905" w:type="dxa"/>
            <w:noWrap/>
            <w:vAlign w:val="center"/>
            <w:hideMark/>
          </w:tcPr>
          <w:p w14:paraId="6F05301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3513F34C"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1846</w:t>
            </w:r>
          </w:p>
        </w:tc>
        <w:tc>
          <w:tcPr>
            <w:tcW w:w="2838" w:type="dxa"/>
            <w:noWrap/>
            <w:vAlign w:val="center"/>
            <w:hideMark/>
          </w:tcPr>
          <w:p w14:paraId="596982F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42E124CB"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3C32C5A"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518965C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Iceland</w:t>
            </w:r>
          </w:p>
        </w:tc>
        <w:tc>
          <w:tcPr>
            <w:tcW w:w="3582" w:type="dxa"/>
            <w:noWrap/>
            <w:vAlign w:val="center"/>
            <w:hideMark/>
          </w:tcPr>
          <w:p w14:paraId="1F12E23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Teigarhorn</w:t>
            </w:r>
          </w:p>
        </w:tc>
        <w:tc>
          <w:tcPr>
            <w:tcW w:w="1905" w:type="dxa"/>
            <w:noWrap/>
            <w:vAlign w:val="center"/>
            <w:hideMark/>
          </w:tcPr>
          <w:p w14:paraId="327CCD58"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78DE6462"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1881</w:t>
            </w:r>
          </w:p>
        </w:tc>
        <w:tc>
          <w:tcPr>
            <w:tcW w:w="2838" w:type="dxa"/>
            <w:noWrap/>
            <w:vAlign w:val="center"/>
            <w:hideMark/>
          </w:tcPr>
          <w:p w14:paraId="06BE056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4303928D"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24D4F52"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7AE8D2E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Ireland</w:t>
            </w:r>
          </w:p>
        </w:tc>
        <w:tc>
          <w:tcPr>
            <w:tcW w:w="3582" w:type="dxa"/>
            <w:noWrap/>
            <w:vAlign w:val="center"/>
            <w:hideMark/>
          </w:tcPr>
          <w:p w14:paraId="50EEF6A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Phoenix Park</w:t>
            </w:r>
          </w:p>
        </w:tc>
        <w:tc>
          <w:tcPr>
            <w:tcW w:w="1905" w:type="dxa"/>
            <w:noWrap/>
            <w:vAlign w:val="center"/>
            <w:hideMark/>
          </w:tcPr>
          <w:p w14:paraId="7A783FB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03982</w:t>
            </w:r>
          </w:p>
        </w:tc>
        <w:tc>
          <w:tcPr>
            <w:tcW w:w="2974" w:type="dxa"/>
            <w:noWrap/>
            <w:vAlign w:val="center"/>
            <w:hideMark/>
          </w:tcPr>
          <w:p w14:paraId="72328A9B"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1829</w:t>
            </w:r>
          </w:p>
        </w:tc>
        <w:tc>
          <w:tcPr>
            <w:tcW w:w="2838" w:type="dxa"/>
            <w:noWrap/>
            <w:vAlign w:val="center"/>
            <w:hideMark/>
          </w:tcPr>
          <w:p w14:paraId="17FC3ED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1A57872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B19F9E5"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2E94BBC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Ireland</w:t>
            </w:r>
          </w:p>
        </w:tc>
        <w:tc>
          <w:tcPr>
            <w:tcW w:w="3582" w:type="dxa"/>
            <w:noWrap/>
            <w:vAlign w:val="center"/>
            <w:hideMark/>
          </w:tcPr>
          <w:p w14:paraId="1AF3B4C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Valentia Observatory</w:t>
            </w:r>
          </w:p>
        </w:tc>
        <w:tc>
          <w:tcPr>
            <w:tcW w:w="1905" w:type="dxa"/>
            <w:noWrap/>
            <w:vAlign w:val="center"/>
            <w:hideMark/>
          </w:tcPr>
          <w:p w14:paraId="126C069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03953</w:t>
            </w:r>
          </w:p>
        </w:tc>
        <w:tc>
          <w:tcPr>
            <w:tcW w:w="2974" w:type="dxa"/>
            <w:noWrap/>
            <w:vAlign w:val="center"/>
            <w:hideMark/>
          </w:tcPr>
          <w:p w14:paraId="5544F0AB"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xml:space="preserve">(1868) </w:t>
            </w:r>
            <w:r w:rsidRPr="0067264A">
              <w:rPr>
                <w:rFonts w:eastAsia="Times New Roman" w:cs="Calibri"/>
                <w:color w:val="000000"/>
                <w:sz w:val="16"/>
                <w:szCs w:val="16"/>
              </w:rPr>
              <w:t>1892 on current location</w:t>
            </w:r>
          </w:p>
        </w:tc>
        <w:tc>
          <w:tcPr>
            <w:tcW w:w="2838" w:type="dxa"/>
            <w:noWrap/>
            <w:vAlign w:val="center"/>
            <w:hideMark/>
          </w:tcPr>
          <w:p w14:paraId="50D1C3F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0FBFB3F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AE92516"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4D4073C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Israel</w:t>
            </w:r>
          </w:p>
        </w:tc>
        <w:tc>
          <w:tcPr>
            <w:tcW w:w="3582" w:type="dxa"/>
            <w:noWrap/>
            <w:vAlign w:val="center"/>
            <w:hideMark/>
          </w:tcPr>
          <w:p w14:paraId="3CA5F79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Beit Jimal</w:t>
            </w:r>
          </w:p>
        </w:tc>
        <w:tc>
          <w:tcPr>
            <w:tcW w:w="1905" w:type="dxa"/>
            <w:noWrap/>
            <w:vAlign w:val="center"/>
            <w:hideMark/>
          </w:tcPr>
          <w:p w14:paraId="4617A64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0–376–0-557</w:t>
            </w:r>
          </w:p>
        </w:tc>
        <w:tc>
          <w:tcPr>
            <w:tcW w:w="2974" w:type="dxa"/>
            <w:noWrap/>
            <w:vAlign w:val="center"/>
            <w:hideMark/>
          </w:tcPr>
          <w:p w14:paraId="1452F6DE"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1919</w:t>
            </w:r>
          </w:p>
        </w:tc>
        <w:tc>
          <w:tcPr>
            <w:tcW w:w="2838" w:type="dxa"/>
            <w:noWrap/>
            <w:vAlign w:val="center"/>
            <w:hideMark/>
          </w:tcPr>
          <w:p w14:paraId="4DD56CE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2019 (Cg-18)</w:t>
            </w:r>
          </w:p>
        </w:tc>
      </w:tr>
      <w:tr w:rsidR="00725343" w:rsidRPr="0067264A" w14:paraId="249E214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8688AC3"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6DA027D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Israel</w:t>
            </w:r>
          </w:p>
        </w:tc>
        <w:tc>
          <w:tcPr>
            <w:tcW w:w="3582" w:type="dxa"/>
            <w:noWrap/>
            <w:vAlign w:val="center"/>
            <w:hideMark/>
          </w:tcPr>
          <w:p w14:paraId="34263F0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Miqwe Israel</w:t>
            </w:r>
          </w:p>
        </w:tc>
        <w:tc>
          <w:tcPr>
            <w:tcW w:w="1905" w:type="dxa"/>
            <w:noWrap/>
            <w:vAlign w:val="center"/>
            <w:hideMark/>
          </w:tcPr>
          <w:p w14:paraId="3A4BA44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02E98033"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1897</w:t>
            </w:r>
          </w:p>
        </w:tc>
        <w:tc>
          <w:tcPr>
            <w:tcW w:w="2838" w:type="dxa"/>
            <w:noWrap/>
            <w:vAlign w:val="center"/>
            <w:hideMark/>
          </w:tcPr>
          <w:p w14:paraId="52E7E08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2019 (Cg-18)</w:t>
            </w:r>
          </w:p>
        </w:tc>
      </w:tr>
      <w:tr w:rsidR="00725343" w:rsidRPr="0067264A" w14:paraId="5AB4396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1702132"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25B66B09"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Italy</w:t>
            </w:r>
          </w:p>
        </w:tc>
        <w:tc>
          <w:tcPr>
            <w:tcW w:w="3582" w:type="dxa"/>
            <w:noWrap/>
            <w:vAlign w:val="center"/>
            <w:hideMark/>
          </w:tcPr>
          <w:p w14:paraId="6234F30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Aggius</w:t>
            </w:r>
          </w:p>
        </w:tc>
        <w:tc>
          <w:tcPr>
            <w:tcW w:w="1905" w:type="dxa"/>
            <w:noWrap/>
            <w:vAlign w:val="center"/>
            <w:hideMark/>
          </w:tcPr>
          <w:p w14:paraId="245BA38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6A9CC83B"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1919</w:t>
            </w:r>
          </w:p>
        </w:tc>
        <w:tc>
          <w:tcPr>
            <w:tcW w:w="2838" w:type="dxa"/>
            <w:noWrap/>
            <w:vAlign w:val="center"/>
            <w:hideMark/>
          </w:tcPr>
          <w:p w14:paraId="1BBA720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 </w:t>
            </w:r>
          </w:p>
        </w:tc>
      </w:tr>
      <w:tr w:rsidR="00725343" w:rsidRPr="0067264A" w14:paraId="04A632B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F0BD2C1"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13A10CE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Italy</w:t>
            </w:r>
          </w:p>
        </w:tc>
        <w:tc>
          <w:tcPr>
            <w:tcW w:w="3582" w:type="dxa"/>
            <w:noWrap/>
            <w:vAlign w:val="center"/>
            <w:hideMark/>
          </w:tcPr>
          <w:p w14:paraId="2477FA9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Campotosto</w:t>
            </w:r>
          </w:p>
        </w:tc>
        <w:tc>
          <w:tcPr>
            <w:tcW w:w="1905" w:type="dxa"/>
            <w:noWrap/>
            <w:vAlign w:val="center"/>
            <w:hideMark/>
          </w:tcPr>
          <w:p w14:paraId="29D641F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1BAC530E"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1919</w:t>
            </w:r>
          </w:p>
        </w:tc>
        <w:tc>
          <w:tcPr>
            <w:tcW w:w="2838" w:type="dxa"/>
            <w:noWrap/>
            <w:vAlign w:val="center"/>
            <w:hideMark/>
          </w:tcPr>
          <w:p w14:paraId="3CFB02C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7ABA8250"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6F510BD"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3290169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Italy</w:t>
            </w:r>
          </w:p>
        </w:tc>
        <w:tc>
          <w:tcPr>
            <w:tcW w:w="3582" w:type="dxa"/>
            <w:noWrap/>
            <w:vAlign w:val="center"/>
            <w:hideMark/>
          </w:tcPr>
          <w:p w14:paraId="5CBEDF3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Carloforte Osservatorio</w:t>
            </w:r>
          </w:p>
        </w:tc>
        <w:tc>
          <w:tcPr>
            <w:tcW w:w="1905" w:type="dxa"/>
            <w:noWrap/>
            <w:vAlign w:val="center"/>
            <w:hideMark/>
          </w:tcPr>
          <w:p w14:paraId="21871F3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16549</w:t>
            </w:r>
          </w:p>
        </w:tc>
        <w:tc>
          <w:tcPr>
            <w:tcW w:w="2974" w:type="dxa"/>
            <w:noWrap/>
            <w:vAlign w:val="center"/>
            <w:hideMark/>
          </w:tcPr>
          <w:p w14:paraId="57C49A8D"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1901</w:t>
            </w:r>
          </w:p>
        </w:tc>
        <w:tc>
          <w:tcPr>
            <w:tcW w:w="2838" w:type="dxa"/>
            <w:noWrap/>
            <w:vAlign w:val="center"/>
            <w:hideMark/>
          </w:tcPr>
          <w:p w14:paraId="2C6A07D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 </w:t>
            </w:r>
          </w:p>
        </w:tc>
      </w:tr>
      <w:tr w:rsidR="00725343" w:rsidRPr="0067264A" w14:paraId="21975720"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0262967"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lastRenderedPageBreak/>
              <w:t>6</w:t>
            </w:r>
          </w:p>
        </w:tc>
        <w:tc>
          <w:tcPr>
            <w:tcW w:w="2872" w:type="dxa"/>
            <w:noWrap/>
            <w:vAlign w:val="center"/>
            <w:hideMark/>
          </w:tcPr>
          <w:p w14:paraId="330F357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Italy</w:t>
            </w:r>
          </w:p>
        </w:tc>
        <w:tc>
          <w:tcPr>
            <w:tcW w:w="3582" w:type="dxa"/>
            <w:noWrap/>
            <w:vAlign w:val="center"/>
            <w:hideMark/>
          </w:tcPr>
          <w:p w14:paraId="69825F3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Chieti</w:t>
            </w:r>
          </w:p>
        </w:tc>
        <w:tc>
          <w:tcPr>
            <w:tcW w:w="1905" w:type="dxa"/>
            <w:noWrap/>
            <w:vAlign w:val="center"/>
            <w:hideMark/>
          </w:tcPr>
          <w:p w14:paraId="498C4E3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26A0C65B"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1918</w:t>
            </w:r>
          </w:p>
        </w:tc>
        <w:tc>
          <w:tcPr>
            <w:tcW w:w="2838" w:type="dxa"/>
            <w:noWrap/>
            <w:vAlign w:val="center"/>
            <w:hideMark/>
          </w:tcPr>
          <w:p w14:paraId="00E6640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11BA2C21"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5F63B85"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12563AF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Italy</w:t>
            </w:r>
          </w:p>
        </w:tc>
        <w:tc>
          <w:tcPr>
            <w:tcW w:w="3582" w:type="dxa"/>
            <w:noWrap/>
            <w:vAlign w:val="center"/>
            <w:hideMark/>
          </w:tcPr>
          <w:p w14:paraId="111FF4A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Domodossola-Collegio Rosmini</w:t>
            </w:r>
          </w:p>
        </w:tc>
        <w:tc>
          <w:tcPr>
            <w:tcW w:w="1905" w:type="dxa"/>
            <w:noWrap/>
            <w:vAlign w:val="center"/>
            <w:hideMark/>
          </w:tcPr>
          <w:p w14:paraId="11F8D6D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0–380–7-2</w:t>
            </w:r>
          </w:p>
        </w:tc>
        <w:tc>
          <w:tcPr>
            <w:tcW w:w="2974" w:type="dxa"/>
            <w:noWrap/>
            <w:vAlign w:val="center"/>
            <w:hideMark/>
          </w:tcPr>
          <w:p w14:paraId="12562CAE"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1871</w:t>
            </w:r>
          </w:p>
        </w:tc>
        <w:tc>
          <w:tcPr>
            <w:tcW w:w="2838" w:type="dxa"/>
            <w:noWrap/>
            <w:vAlign w:val="center"/>
            <w:hideMark/>
          </w:tcPr>
          <w:p w14:paraId="0EFCC26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3D021DE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E3BB180"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4315483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Italy</w:t>
            </w:r>
          </w:p>
        </w:tc>
        <w:tc>
          <w:tcPr>
            <w:tcW w:w="3582" w:type="dxa"/>
            <w:noWrap/>
            <w:vAlign w:val="center"/>
            <w:hideMark/>
          </w:tcPr>
          <w:p w14:paraId="2280B2E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Genoa University</w:t>
            </w:r>
          </w:p>
        </w:tc>
        <w:tc>
          <w:tcPr>
            <w:tcW w:w="1905" w:type="dxa"/>
            <w:noWrap/>
            <w:vAlign w:val="center"/>
            <w:hideMark/>
          </w:tcPr>
          <w:p w14:paraId="3E5C665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79CE0AD0"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1833</w:t>
            </w:r>
          </w:p>
        </w:tc>
        <w:tc>
          <w:tcPr>
            <w:tcW w:w="2838" w:type="dxa"/>
            <w:noWrap/>
            <w:vAlign w:val="center"/>
            <w:hideMark/>
          </w:tcPr>
          <w:p w14:paraId="7081C22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35442A2F"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542B2CA"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3AD1B0D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Italy</w:t>
            </w:r>
          </w:p>
        </w:tc>
        <w:tc>
          <w:tcPr>
            <w:tcW w:w="3582" w:type="dxa"/>
            <w:noWrap/>
            <w:vAlign w:val="center"/>
            <w:hideMark/>
          </w:tcPr>
          <w:p w14:paraId="197B2B6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Moncalieri – Collegio Carlo Alberto</w:t>
            </w:r>
          </w:p>
        </w:tc>
        <w:tc>
          <w:tcPr>
            <w:tcW w:w="1905" w:type="dxa"/>
            <w:noWrap/>
            <w:vAlign w:val="center"/>
            <w:hideMark/>
          </w:tcPr>
          <w:p w14:paraId="253D312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3793DFD1"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1859</w:t>
            </w:r>
          </w:p>
        </w:tc>
        <w:tc>
          <w:tcPr>
            <w:tcW w:w="2838" w:type="dxa"/>
            <w:noWrap/>
            <w:vAlign w:val="center"/>
            <w:hideMark/>
          </w:tcPr>
          <w:p w14:paraId="3EFE1A4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066E7EE3"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3130C9E"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5CD7BE1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Italy</w:t>
            </w:r>
          </w:p>
        </w:tc>
        <w:tc>
          <w:tcPr>
            <w:tcW w:w="3582" w:type="dxa"/>
            <w:noWrap/>
            <w:vAlign w:val="center"/>
            <w:hideMark/>
          </w:tcPr>
          <w:p w14:paraId="5BA3ACF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Montevergine</w:t>
            </w:r>
          </w:p>
        </w:tc>
        <w:tc>
          <w:tcPr>
            <w:tcW w:w="1905" w:type="dxa"/>
            <w:noWrap/>
            <w:vAlign w:val="center"/>
            <w:hideMark/>
          </w:tcPr>
          <w:p w14:paraId="312FD70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1357EF39"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1884</w:t>
            </w:r>
          </w:p>
        </w:tc>
        <w:tc>
          <w:tcPr>
            <w:tcW w:w="2838" w:type="dxa"/>
            <w:noWrap/>
            <w:vAlign w:val="center"/>
            <w:hideMark/>
          </w:tcPr>
          <w:p w14:paraId="2F81177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 </w:t>
            </w:r>
          </w:p>
        </w:tc>
      </w:tr>
      <w:tr w:rsidR="00725343" w:rsidRPr="0067264A" w14:paraId="5D8B81F2"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8067C97"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0BE69A8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Italy</w:t>
            </w:r>
          </w:p>
        </w:tc>
        <w:tc>
          <w:tcPr>
            <w:tcW w:w="3582" w:type="dxa"/>
            <w:noWrap/>
            <w:vAlign w:val="center"/>
            <w:hideMark/>
          </w:tcPr>
          <w:p w14:paraId="28C3EA11" w14:textId="77777777" w:rsidR="00725343" w:rsidRPr="00FD62D4"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VE"/>
                <w:rPrChange w:id="66" w:author="Cecilia Cameron" w:date="2023-06-06T15:27:00Z">
                  <w:rPr>
                    <w:rFonts w:eastAsia="Times New Roman" w:cs="Calibri"/>
                    <w:color w:val="000000"/>
                    <w:sz w:val="18"/>
                    <w:szCs w:val="18"/>
                    <w:lang w:val="es-ES"/>
                  </w:rPr>
                </w:rPrChange>
              </w:rPr>
            </w:pPr>
            <w:r w:rsidRPr="00FD62D4">
              <w:rPr>
                <w:rFonts w:eastAsia="Times New Roman" w:cs="Calibri"/>
                <w:color w:val="000000"/>
                <w:sz w:val="18"/>
                <w:szCs w:val="18"/>
                <w:lang w:val="es-VE"/>
                <w:rPrChange w:id="67" w:author="Cecilia Cameron" w:date="2023-06-06T15:27:00Z">
                  <w:rPr>
                    <w:rFonts w:eastAsia="Times New Roman" w:cs="Calibri"/>
                    <w:color w:val="000000"/>
                    <w:sz w:val="18"/>
                    <w:szCs w:val="18"/>
                    <w:lang w:val="es-ES"/>
                  </w:rPr>
                </w:rPrChange>
              </w:rPr>
              <w:t xml:space="preserve">Osservatorio Astronomico di </w:t>
            </w:r>
            <w:r w:rsidR="0099445C" w:rsidRPr="00FD62D4">
              <w:rPr>
                <w:rFonts w:eastAsia="Times New Roman" w:cs="Calibri"/>
                <w:color w:val="000000"/>
                <w:sz w:val="18"/>
                <w:szCs w:val="18"/>
                <w:lang w:val="es-VE"/>
                <w:rPrChange w:id="68" w:author="Cecilia Cameron" w:date="2023-06-06T15:27:00Z">
                  <w:rPr>
                    <w:rFonts w:eastAsia="Times New Roman" w:cs="Calibri"/>
                    <w:color w:val="000000"/>
                    <w:sz w:val="18"/>
                    <w:szCs w:val="18"/>
                    <w:lang w:val="es-ES"/>
                  </w:rPr>
                </w:rPrChange>
              </w:rPr>
              <w:br/>
            </w:r>
            <w:r w:rsidRPr="00FD62D4">
              <w:rPr>
                <w:rFonts w:eastAsia="Times New Roman" w:cs="Calibri"/>
                <w:color w:val="000000"/>
                <w:sz w:val="18"/>
                <w:szCs w:val="18"/>
                <w:lang w:val="es-VE"/>
                <w:rPrChange w:id="69" w:author="Cecilia Cameron" w:date="2023-06-06T15:27:00Z">
                  <w:rPr>
                    <w:rFonts w:eastAsia="Times New Roman" w:cs="Calibri"/>
                    <w:color w:val="000000"/>
                    <w:sz w:val="18"/>
                    <w:szCs w:val="18"/>
                    <w:lang w:val="es-ES"/>
                  </w:rPr>
                </w:rPrChange>
              </w:rPr>
              <w:t>Brera-Milano</w:t>
            </w:r>
          </w:p>
        </w:tc>
        <w:tc>
          <w:tcPr>
            <w:tcW w:w="1905" w:type="dxa"/>
            <w:noWrap/>
            <w:vAlign w:val="center"/>
            <w:hideMark/>
          </w:tcPr>
          <w:p w14:paraId="7EF755A7" w14:textId="77777777" w:rsidR="00725343" w:rsidRPr="00FD62D4"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VE"/>
                <w:rPrChange w:id="70" w:author="Cecilia Cameron" w:date="2023-06-06T15:27:00Z">
                  <w:rPr>
                    <w:rFonts w:eastAsia="Times New Roman" w:cs="Calibri"/>
                    <w:color w:val="000000"/>
                    <w:sz w:val="18"/>
                    <w:szCs w:val="18"/>
                    <w:lang w:val="es-ES"/>
                  </w:rPr>
                </w:rPrChange>
              </w:rPr>
            </w:pPr>
            <w:r w:rsidRPr="00FD62D4">
              <w:rPr>
                <w:rFonts w:eastAsia="Times New Roman" w:cs="Calibri"/>
                <w:color w:val="000000"/>
                <w:sz w:val="18"/>
                <w:szCs w:val="18"/>
                <w:lang w:val="es-VE"/>
                <w:rPrChange w:id="71" w:author="Cecilia Cameron" w:date="2023-06-06T15:27:00Z">
                  <w:rPr>
                    <w:rFonts w:eastAsia="Times New Roman" w:cs="Calibri"/>
                    <w:color w:val="000000"/>
                    <w:sz w:val="18"/>
                    <w:szCs w:val="18"/>
                    <w:lang w:val="es-ES"/>
                  </w:rPr>
                </w:rPrChange>
              </w:rPr>
              <w:t> </w:t>
            </w:r>
          </w:p>
        </w:tc>
        <w:tc>
          <w:tcPr>
            <w:tcW w:w="2974" w:type="dxa"/>
            <w:noWrap/>
            <w:vAlign w:val="center"/>
            <w:hideMark/>
          </w:tcPr>
          <w:p w14:paraId="719DF2CF"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1763</w:t>
            </w:r>
          </w:p>
        </w:tc>
        <w:tc>
          <w:tcPr>
            <w:tcW w:w="2838" w:type="dxa"/>
            <w:noWrap/>
            <w:vAlign w:val="center"/>
            <w:hideMark/>
          </w:tcPr>
          <w:p w14:paraId="5378D4E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4C19C51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C050252"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7736E2B8"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Italy</w:t>
            </w:r>
          </w:p>
        </w:tc>
        <w:tc>
          <w:tcPr>
            <w:tcW w:w="3582" w:type="dxa"/>
            <w:noWrap/>
            <w:vAlign w:val="center"/>
            <w:hideMark/>
          </w:tcPr>
          <w:p w14:paraId="0FA4B25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Osservatorio Cavanis</w:t>
            </w:r>
          </w:p>
        </w:tc>
        <w:tc>
          <w:tcPr>
            <w:tcW w:w="1905" w:type="dxa"/>
            <w:noWrap/>
            <w:vAlign w:val="center"/>
            <w:hideMark/>
          </w:tcPr>
          <w:p w14:paraId="3C5B8E0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1F636547"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1835</w:t>
            </w:r>
          </w:p>
        </w:tc>
        <w:tc>
          <w:tcPr>
            <w:tcW w:w="2838" w:type="dxa"/>
            <w:noWrap/>
            <w:vAlign w:val="center"/>
            <w:hideMark/>
          </w:tcPr>
          <w:p w14:paraId="43310F0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 </w:t>
            </w:r>
          </w:p>
        </w:tc>
      </w:tr>
      <w:tr w:rsidR="00725343" w:rsidRPr="0067264A" w14:paraId="5A80F99F"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3AB3636"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2A4B7F3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Italy</w:t>
            </w:r>
          </w:p>
        </w:tc>
        <w:tc>
          <w:tcPr>
            <w:tcW w:w="3582" w:type="dxa"/>
            <w:noWrap/>
            <w:vAlign w:val="center"/>
            <w:hideMark/>
          </w:tcPr>
          <w:p w14:paraId="2D5B893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Osservatorio Modena</w:t>
            </w:r>
          </w:p>
        </w:tc>
        <w:tc>
          <w:tcPr>
            <w:tcW w:w="1905" w:type="dxa"/>
            <w:noWrap/>
            <w:vAlign w:val="center"/>
            <w:hideMark/>
          </w:tcPr>
          <w:p w14:paraId="2BACCE7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1F7974E3"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1830</w:t>
            </w:r>
          </w:p>
        </w:tc>
        <w:tc>
          <w:tcPr>
            <w:tcW w:w="2838" w:type="dxa"/>
            <w:noWrap/>
            <w:vAlign w:val="center"/>
            <w:hideMark/>
          </w:tcPr>
          <w:p w14:paraId="1185F12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 </w:t>
            </w:r>
          </w:p>
        </w:tc>
      </w:tr>
      <w:tr w:rsidR="00725343" w:rsidRPr="0067264A" w14:paraId="7FE1182E"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0F53928"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7A9E78B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Italy</w:t>
            </w:r>
          </w:p>
        </w:tc>
        <w:tc>
          <w:tcPr>
            <w:tcW w:w="3582" w:type="dxa"/>
            <w:noWrap/>
            <w:vAlign w:val="center"/>
            <w:hideMark/>
          </w:tcPr>
          <w:p w14:paraId="2C88EAE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Osservatorio Astronomico di Palermo</w:t>
            </w:r>
          </w:p>
        </w:tc>
        <w:tc>
          <w:tcPr>
            <w:tcW w:w="1905" w:type="dxa"/>
            <w:noWrap/>
            <w:vAlign w:val="center"/>
            <w:hideMark/>
          </w:tcPr>
          <w:p w14:paraId="1BA785C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04C47E3D"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1791</w:t>
            </w:r>
          </w:p>
        </w:tc>
        <w:tc>
          <w:tcPr>
            <w:tcW w:w="2838" w:type="dxa"/>
            <w:noWrap/>
            <w:vAlign w:val="center"/>
            <w:hideMark/>
          </w:tcPr>
          <w:p w14:paraId="012B943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 </w:t>
            </w:r>
          </w:p>
        </w:tc>
      </w:tr>
      <w:tr w:rsidR="00725343" w:rsidRPr="0067264A" w14:paraId="60F7AF46"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9698AA1"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60F839D9"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Italy</w:t>
            </w:r>
          </w:p>
        </w:tc>
        <w:tc>
          <w:tcPr>
            <w:tcW w:w="3582" w:type="dxa"/>
            <w:noWrap/>
            <w:vAlign w:val="center"/>
            <w:hideMark/>
          </w:tcPr>
          <w:p w14:paraId="2DD0214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Osservatorio Ximeniano</w:t>
            </w:r>
          </w:p>
        </w:tc>
        <w:tc>
          <w:tcPr>
            <w:tcW w:w="1905" w:type="dxa"/>
            <w:noWrap/>
            <w:vAlign w:val="center"/>
            <w:hideMark/>
          </w:tcPr>
          <w:p w14:paraId="249AA79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5C1D4305"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1813</w:t>
            </w:r>
          </w:p>
        </w:tc>
        <w:tc>
          <w:tcPr>
            <w:tcW w:w="2838" w:type="dxa"/>
            <w:noWrap/>
            <w:vAlign w:val="center"/>
            <w:hideMark/>
          </w:tcPr>
          <w:p w14:paraId="69A102D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507E9F6F"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90C0C37"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7E3D502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Italy</w:t>
            </w:r>
          </w:p>
        </w:tc>
        <w:tc>
          <w:tcPr>
            <w:tcW w:w="3582" w:type="dxa"/>
            <w:noWrap/>
            <w:vAlign w:val="center"/>
            <w:hideMark/>
          </w:tcPr>
          <w:p w14:paraId="1138CE8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Osservatorio Valerio, Pessaro</w:t>
            </w:r>
          </w:p>
        </w:tc>
        <w:tc>
          <w:tcPr>
            <w:tcW w:w="1905" w:type="dxa"/>
            <w:noWrap/>
            <w:vAlign w:val="center"/>
            <w:hideMark/>
          </w:tcPr>
          <w:p w14:paraId="4B57A2F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7C132DEC"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1871</w:t>
            </w:r>
          </w:p>
        </w:tc>
        <w:tc>
          <w:tcPr>
            <w:tcW w:w="2838" w:type="dxa"/>
            <w:noWrap/>
            <w:vAlign w:val="center"/>
            <w:hideMark/>
          </w:tcPr>
          <w:p w14:paraId="06D5BB4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06590EA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4B73CD8"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24A5E3F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Italy</w:t>
            </w:r>
          </w:p>
        </w:tc>
        <w:tc>
          <w:tcPr>
            <w:tcW w:w="3582" w:type="dxa"/>
            <w:noWrap/>
            <w:vAlign w:val="center"/>
            <w:hideMark/>
          </w:tcPr>
          <w:p w14:paraId="0B26543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Piacenza-Collegio Alberoni</w:t>
            </w:r>
          </w:p>
        </w:tc>
        <w:tc>
          <w:tcPr>
            <w:tcW w:w="1905" w:type="dxa"/>
            <w:noWrap/>
            <w:vAlign w:val="center"/>
            <w:hideMark/>
          </w:tcPr>
          <w:p w14:paraId="587A912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711EB18C"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1802</w:t>
            </w:r>
          </w:p>
        </w:tc>
        <w:tc>
          <w:tcPr>
            <w:tcW w:w="2838" w:type="dxa"/>
            <w:noWrap/>
            <w:vAlign w:val="center"/>
            <w:hideMark/>
          </w:tcPr>
          <w:p w14:paraId="418E2CC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 </w:t>
            </w:r>
          </w:p>
        </w:tc>
      </w:tr>
      <w:tr w:rsidR="00725343" w:rsidRPr="0067264A" w14:paraId="59DC8500"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193411C"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293583F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Italy</w:t>
            </w:r>
          </w:p>
        </w:tc>
        <w:tc>
          <w:tcPr>
            <w:tcW w:w="3582" w:type="dxa"/>
            <w:noWrap/>
            <w:vAlign w:val="center"/>
            <w:hideMark/>
          </w:tcPr>
          <w:p w14:paraId="0515A9A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Roma Collegio Romano</w:t>
            </w:r>
          </w:p>
        </w:tc>
        <w:tc>
          <w:tcPr>
            <w:tcW w:w="1905" w:type="dxa"/>
            <w:noWrap/>
            <w:vAlign w:val="center"/>
            <w:hideMark/>
          </w:tcPr>
          <w:p w14:paraId="2B1A213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247A1C7E"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1787</w:t>
            </w:r>
          </w:p>
        </w:tc>
        <w:tc>
          <w:tcPr>
            <w:tcW w:w="2838" w:type="dxa"/>
            <w:noWrap/>
            <w:vAlign w:val="center"/>
            <w:hideMark/>
          </w:tcPr>
          <w:p w14:paraId="7BA3E6D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210DEB21"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BE72D3C"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6EBF47A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Italy</w:t>
            </w:r>
          </w:p>
        </w:tc>
        <w:tc>
          <w:tcPr>
            <w:tcW w:w="3582" w:type="dxa"/>
            <w:noWrap/>
            <w:vAlign w:val="center"/>
            <w:hideMark/>
          </w:tcPr>
          <w:p w14:paraId="3B2C275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Rovereto</w:t>
            </w:r>
          </w:p>
        </w:tc>
        <w:tc>
          <w:tcPr>
            <w:tcW w:w="1905" w:type="dxa"/>
            <w:noWrap/>
            <w:vAlign w:val="center"/>
            <w:hideMark/>
          </w:tcPr>
          <w:p w14:paraId="27EDD01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695568AF"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1882</w:t>
            </w:r>
          </w:p>
        </w:tc>
        <w:tc>
          <w:tcPr>
            <w:tcW w:w="2838" w:type="dxa"/>
            <w:noWrap/>
            <w:vAlign w:val="center"/>
            <w:hideMark/>
          </w:tcPr>
          <w:p w14:paraId="0C9DE95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5FCC287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E0204C4"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1E7D9A6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Italy</w:t>
            </w:r>
          </w:p>
        </w:tc>
        <w:tc>
          <w:tcPr>
            <w:tcW w:w="3582" w:type="dxa"/>
            <w:noWrap/>
            <w:vAlign w:val="center"/>
            <w:hideMark/>
          </w:tcPr>
          <w:p w14:paraId="539890D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Sulmona</w:t>
            </w:r>
          </w:p>
        </w:tc>
        <w:tc>
          <w:tcPr>
            <w:tcW w:w="1905" w:type="dxa"/>
            <w:noWrap/>
            <w:vAlign w:val="center"/>
            <w:hideMark/>
          </w:tcPr>
          <w:p w14:paraId="1EFA8AB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0CA93254"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1919</w:t>
            </w:r>
          </w:p>
        </w:tc>
        <w:tc>
          <w:tcPr>
            <w:tcW w:w="2838" w:type="dxa"/>
            <w:noWrap/>
            <w:vAlign w:val="center"/>
            <w:hideMark/>
          </w:tcPr>
          <w:p w14:paraId="51FC86C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665AA02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639F7DC"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68E6927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Italy</w:t>
            </w:r>
          </w:p>
        </w:tc>
        <w:tc>
          <w:tcPr>
            <w:tcW w:w="3582" w:type="dxa"/>
            <w:noWrap/>
            <w:vAlign w:val="center"/>
            <w:hideMark/>
          </w:tcPr>
          <w:p w14:paraId="708D5CAE" w14:textId="77777777" w:rsidR="00725343" w:rsidRPr="00FD62D4"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VE"/>
                <w:rPrChange w:id="72" w:author="Cecilia Cameron" w:date="2023-06-06T15:27:00Z">
                  <w:rPr>
                    <w:rFonts w:eastAsia="Times New Roman" w:cs="Calibri"/>
                    <w:color w:val="000000"/>
                    <w:sz w:val="18"/>
                    <w:szCs w:val="18"/>
                    <w:lang w:val="es-ES"/>
                  </w:rPr>
                </w:rPrChange>
              </w:rPr>
            </w:pPr>
            <w:r w:rsidRPr="00FD62D4">
              <w:rPr>
                <w:rFonts w:eastAsia="Times New Roman" w:cs="Calibri"/>
                <w:color w:val="000000"/>
                <w:sz w:val="18"/>
                <w:szCs w:val="18"/>
                <w:lang w:val="es-VE"/>
                <w:rPrChange w:id="73" w:author="Cecilia Cameron" w:date="2023-06-06T15:27:00Z">
                  <w:rPr>
                    <w:rFonts w:eastAsia="Times New Roman" w:cs="Calibri"/>
                    <w:color w:val="000000"/>
                    <w:sz w:val="18"/>
                    <w:szCs w:val="18"/>
                    <w:lang w:val="es-ES"/>
                  </w:rPr>
                </w:rPrChange>
              </w:rPr>
              <w:t>Urbino – Osservatorio Meteorologico Alessandro Serpieri</w:t>
            </w:r>
          </w:p>
        </w:tc>
        <w:tc>
          <w:tcPr>
            <w:tcW w:w="1905" w:type="dxa"/>
            <w:noWrap/>
            <w:vAlign w:val="center"/>
            <w:hideMark/>
          </w:tcPr>
          <w:p w14:paraId="7A2978AB" w14:textId="77777777" w:rsidR="00725343" w:rsidRPr="00FD62D4"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VE"/>
                <w:rPrChange w:id="74" w:author="Cecilia Cameron" w:date="2023-06-06T15:27:00Z">
                  <w:rPr>
                    <w:rFonts w:eastAsia="Times New Roman" w:cs="Calibri"/>
                    <w:color w:val="000000"/>
                    <w:sz w:val="18"/>
                    <w:szCs w:val="18"/>
                    <w:lang w:val="es-ES"/>
                  </w:rPr>
                </w:rPrChange>
              </w:rPr>
            </w:pPr>
            <w:r w:rsidRPr="00FD62D4">
              <w:rPr>
                <w:rFonts w:eastAsia="Times New Roman" w:cs="Calibri"/>
                <w:color w:val="000000"/>
                <w:sz w:val="18"/>
                <w:szCs w:val="18"/>
                <w:lang w:val="es-VE"/>
                <w:rPrChange w:id="75" w:author="Cecilia Cameron" w:date="2023-06-06T15:27:00Z">
                  <w:rPr>
                    <w:rFonts w:eastAsia="Times New Roman" w:cs="Calibri"/>
                    <w:color w:val="000000"/>
                    <w:sz w:val="18"/>
                    <w:szCs w:val="18"/>
                    <w:lang w:val="es-ES"/>
                  </w:rPr>
                </w:rPrChange>
              </w:rPr>
              <w:t> </w:t>
            </w:r>
          </w:p>
        </w:tc>
        <w:tc>
          <w:tcPr>
            <w:tcW w:w="2974" w:type="dxa"/>
            <w:noWrap/>
            <w:vAlign w:val="center"/>
            <w:hideMark/>
          </w:tcPr>
          <w:p w14:paraId="240722E5"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1850</w:t>
            </w:r>
          </w:p>
        </w:tc>
        <w:tc>
          <w:tcPr>
            <w:tcW w:w="2838" w:type="dxa"/>
            <w:noWrap/>
            <w:vAlign w:val="center"/>
            <w:hideMark/>
          </w:tcPr>
          <w:p w14:paraId="40D27EE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3CB5930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DBFFD1F"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095E642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Italy</w:t>
            </w:r>
          </w:p>
        </w:tc>
        <w:tc>
          <w:tcPr>
            <w:tcW w:w="3582" w:type="dxa"/>
            <w:noWrap/>
            <w:vAlign w:val="center"/>
            <w:hideMark/>
          </w:tcPr>
          <w:p w14:paraId="053425F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Vigna di Valle</w:t>
            </w:r>
          </w:p>
        </w:tc>
        <w:tc>
          <w:tcPr>
            <w:tcW w:w="1905" w:type="dxa"/>
            <w:noWrap/>
            <w:vAlign w:val="center"/>
            <w:hideMark/>
          </w:tcPr>
          <w:p w14:paraId="3CA18F1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16224</w:t>
            </w:r>
          </w:p>
        </w:tc>
        <w:tc>
          <w:tcPr>
            <w:tcW w:w="2974" w:type="dxa"/>
            <w:noWrap/>
            <w:vAlign w:val="center"/>
            <w:hideMark/>
          </w:tcPr>
          <w:p w14:paraId="1CFAF95D"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1910</w:t>
            </w:r>
          </w:p>
        </w:tc>
        <w:tc>
          <w:tcPr>
            <w:tcW w:w="2838" w:type="dxa"/>
            <w:noWrap/>
            <w:vAlign w:val="center"/>
            <w:hideMark/>
          </w:tcPr>
          <w:p w14:paraId="633D2B5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3B5C156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CD68A9A"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6D8FF09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Latvia</w:t>
            </w:r>
          </w:p>
        </w:tc>
        <w:tc>
          <w:tcPr>
            <w:tcW w:w="3582" w:type="dxa"/>
            <w:noWrap/>
            <w:vAlign w:val="center"/>
            <w:hideMark/>
          </w:tcPr>
          <w:p w14:paraId="460E997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Liepaja</w:t>
            </w:r>
          </w:p>
        </w:tc>
        <w:tc>
          <w:tcPr>
            <w:tcW w:w="1905" w:type="dxa"/>
            <w:noWrap/>
            <w:vAlign w:val="center"/>
            <w:hideMark/>
          </w:tcPr>
          <w:p w14:paraId="3923445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0–20000–0-26406</w:t>
            </w:r>
          </w:p>
        </w:tc>
        <w:tc>
          <w:tcPr>
            <w:tcW w:w="2974" w:type="dxa"/>
            <w:noWrap/>
            <w:vAlign w:val="center"/>
            <w:hideMark/>
          </w:tcPr>
          <w:p w14:paraId="1900FDEB"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1870</w:t>
            </w:r>
          </w:p>
        </w:tc>
        <w:tc>
          <w:tcPr>
            <w:tcW w:w="2838" w:type="dxa"/>
            <w:noWrap/>
            <w:vAlign w:val="center"/>
            <w:hideMark/>
          </w:tcPr>
          <w:p w14:paraId="5619EB1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June 2021 (EC-73)</w:t>
            </w:r>
          </w:p>
        </w:tc>
      </w:tr>
      <w:tr w:rsidR="00725343" w:rsidRPr="0067264A" w14:paraId="5043AD6D"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6AE515B"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787405B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Latvia</w:t>
            </w:r>
          </w:p>
        </w:tc>
        <w:tc>
          <w:tcPr>
            <w:tcW w:w="3582" w:type="dxa"/>
            <w:noWrap/>
            <w:vAlign w:val="center"/>
            <w:hideMark/>
          </w:tcPr>
          <w:p w14:paraId="160B5E4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Mersrags</w:t>
            </w:r>
          </w:p>
        </w:tc>
        <w:tc>
          <w:tcPr>
            <w:tcW w:w="1905" w:type="dxa"/>
            <w:noWrap/>
            <w:vAlign w:val="center"/>
            <w:hideMark/>
          </w:tcPr>
          <w:p w14:paraId="4D2B75F8"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26324</w:t>
            </w:r>
          </w:p>
        </w:tc>
        <w:tc>
          <w:tcPr>
            <w:tcW w:w="2974" w:type="dxa"/>
            <w:noWrap/>
            <w:vAlign w:val="center"/>
            <w:hideMark/>
          </w:tcPr>
          <w:p w14:paraId="17599831"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1895</w:t>
            </w:r>
          </w:p>
        </w:tc>
        <w:tc>
          <w:tcPr>
            <w:tcW w:w="2838" w:type="dxa"/>
            <w:noWrap/>
            <w:vAlign w:val="center"/>
            <w:hideMark/>
          </w:tcPr>
          <w:p w14:paraId="6330554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387C3F7D"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F611061"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59BE34A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Latvia</w:t>
            </w:r>
          </w:p>
        </w:tc>
        <w:tc>
          <w:tcPr>
            <w:tcW w:w="3582" w:type="dxa"/>
            <w:noWrap/>
            <w:vAlign w:val="center"/>
            <w:hideMark/>
          </w:tcPr>
          <w:p w14:paraId="70F6B53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Priekuli</w:t>
            </w:r>
          </w:p>
        </w:tc>
        <w:tc>
          <w:tcPr>
            <w:tcW w:w="1905" w:type="dxa"/>
            <w:noWrap/>
            <w:vAlign w:val="center"/>
            <w:hideMark/>
          </w:tcPr>
          <w:p w14:paraId="43931B4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26335</w:t>
            </w:r>
          </w:p>
        </w:tc>
        <w:tc>
          <w:tcPr>
            <w:tcW w:w="2974" w:type="dxa"/>
            <w:noWrap/>
            <w:vAlign w:val="center"/>
            <w:hideMark/>
          </w:tcPr>
          <w:p w14:paraId="7D8A6F65"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1912</w:t>
            </w:r>
          </w:p>
        </w:tc>
        <w:tc>
          <w:tcPr>
            <w:tcW w:w="2838" w:type="dxa"/>
            <w:noWrap/>
            <w:vAlign w:val="center"/>
            <w:hideMark/>
          </w:tcPr>
          <w:p w14:paraId="42E0788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031DE638"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19C6898"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38653BF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Latvia</w:t>
            </w:r>
          </w:p>
        </w:tc>
        <w:tc>
          <w:tcPr>
            <w:tcW w:w="3582" w:type="dxa"/>
            <w:noWrap/>
            <w:vAlign w:val="center"/>
            <w:hideMark/>
          </w:tcPr>
          <w:p w14:paraId="1EB9C3F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Ventspils</w:t>
            </w:r>
          </w:p>
        </w:tc>
        <w:tc>
          <w:tcPr>
            <w:tcW w:w="1905" w:type="dxa"/>
            <w:noWrap/>
            <w:vAlign w:val="center"/>
            <w:hideMark/>
          </w:tcPr>
          <w:p w14:paraId="57A01A7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0–20000–0-26314</w:t>
            </w:r>
          </w:p>
        </w:tc>
        <w:tc>
          <w:tcPr>
            <w:tcW w:w="2974" w:type="dxa"/>
            <w:noWrap/>
            <w:vAlign w:val="center"/>
            <w:hideMark/>
          </w:tcPr>
          <w:p w14:paraId="342466D4"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1901</w:t>
            </w:r>
          </w:p>
        </w:tc>
        <w:tc>
          <w:tcPr>
            <w:tcW w:w="2838" w:type="dxa"/>
            <w:noWrap/>
            <w:vAlign w:val="center"/>
            <w:hideMark/>
          </w:tcPr>
          <w:p w14:paraId="7389A8C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June 2021 (EC-73)</w:t>
            </w:r>
          </w:p>
        </w:tc>
      </w:tr>
      <w:tr w:rsidR="00725343" w:rsidRPr="0067264A" w14:paraId="315887A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D159DBB"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3150C8E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Lithuania</w:t>
            </w:r>
          </w:p>
        </w:tc>
        <w:tc>
          <w:tcPr>
            <w:tcW w:w="3582" w:type="dxa"/>
            <w:noWrap/>
            <w:vAlign w:val="center"/>
            <w:hideMark/>
          </w:tcPr>
          <w:p w14:paraId="0339339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Panevezys</w:t>
            </w:r>
          </w:p>
        </w:tc>
        <w:tc>
          <w:tcPr>
            <w:tcW w:w="1905" w:type="dxa"/>
            <w:noWrap/>
            <w:vAlign w:val="center"/>
            <w:hideMark/>
          </w:tcPr>
          <w:p w14:paraId="447C2B1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26529</w:t>
            </w:r>
          </w:p>
        </w:tc>
        <w:tc>
          <w:tcPr>
            <w:tcW w:w="2974" w:type="dxa"/>
            <w:noWrap/>
            <w:vAlign w:val="center"/>
            <w:hideMark/>
          </w:tcPr>
          <w:p w14:paraId="6A8E4DBA"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1894</w:t>
            </w:r>
          </w:p>
        </w:tc>
        <w:tc>
          <w:tcPr>
            <w:tcW w:w="2838" w:type="dxa"/>
            <w:noWrap/>
            <w:vAlign w:val="center"/>
            <w:hideMark/>
          </w:tcPr>
          <w:p w14:paraId="7048BBC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00406538"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C58DAB9"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67CBC8D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Moldova (Republic of)</w:t>
            </w:r>
          </w:p>
        </w:tc>
        <w:tc>
          <w:tcPr>
            <w:tcW w:w="3582" w:type="dxa"/>
            <w:noWrap/>
            <w:vAlign w:val="center"/>
            <w:hideMark/>
          </w:tcPr>
          <w:p w14:paraId="0FE5C87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Chisinau</w:t>
            </w:r>
          </w:p>
        </w:tc>
        <w:tc>
          <w:tcPr>
            <w:tcW w:w="1905" w:type="dxa"/>
            <w:noWrap/>
            <w:vAlign w:val="center"/>
            <w:hideMark/>
          </w:tcPr>
          <w:p w14:paraId="7D4737B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0–20000–0-33815</w:t>
            </w:r>
          </w:p>
        </w:tc>
        <w:tc>
          <w:tcPr>
            <w:tcW w:w="2974" w:type="dxa"/>
            <w:noWrap/>
            <w:vAlign w:val="center"/>
            <w:hideMark/>
          </w:tcPr>
          <w:p w14:paraId="30316F2D"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1886</w:t>
            </w:r>
          </w:p>
        </w:tc>
        <w:tc>
          <w:tcPr>
            <w:tcW w:w="2838" w:type="dxa"/>
            <w:noWrap/>
            <w:vAlign w:val="center"/>
            <w:hideMark/>
          </w:tcPr>
          <w:p w14:paraId="7382E96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4396A9C5"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177B856"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28E78E6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Moldova (Republic of)</w:t>
            </w:r>
          </w:p>
        </w:tc>
        <w:tc>
          <w:tcPr>
            <w:tcW w:w="3582" w:type="dxa"/>
            <w:noWrap/>
            <w:vAlign w:val="center"/>
            <w:hideMark/>
          </w:tcPr>
          <w:p w14:paraId="564F523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Soroca</w:t>
            </w:r>
          </w:p>
        </w:tc>
        <w:tc>
          <w:tcPr>
            <w:tcW w:w="1905" w:type="dxa"/>
            <w:noWrap/>
            <w:vAlign w:val="center"/>
            <w:hideMark/>
          </w:tcPr>
          <w:p w14:paraId="3C11324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0–20000–0-33678</w:t>
            </w:r>
          </w:p>
        </w:tc>
        <w:tc>
          <w:tcPr>
            <w:tcW w:w="2974" w:type="dxa"/>
            <w:noWrap/>
            <w:vAlign w:val="center"/>
            <w:hideMark/>
          </w:tcPr>
          <w:p w14:paraId="7AC215F8"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1891</w:t>
            </w:r>
          </w:p>
        </w:tc>
        <w:tc>
          <w:tcPr>
            <w:tcW w:w="2838" w:type="dxa"/>
            <w:noWrap/>
            <w:vAlign w:val="center"/>
            <w:hideMark/>
          </w:tcPr>
          <w:p w14:paraId="02D1BEF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4DD138B4"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5FBC755"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271ACD6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Change w:id="76" w:author="Cecilia Cameron" w:date="2023-05-26T14:51:00Z">
                  <w:rPr>
                    <w:rFonts w:eastAsia="Times New Roman" w:cs="Calibri"/>
                    <w:color w:val="000000"/>
                    <w:sz w:val="18"/>
                    <w:szCs w:val="18"/>
                    <w:lang w:val="en-CH"/>
                  </w:rPr>
                </w:rPrChange>
              </w:rPr>
            </w:pPr>
            <w:r w:rsidRPr="0067264A">
              <w:rPr>
                <w:rFonts w:eastAsia="Times New Roman" w:cs="Calibri"/>
                <w:color w:val="000000"/>
                <w:sz w:val="18"/>
                <w:szCs w:val="18"/>
              </w:rPr>
              <w:t>Netherlands</w:t>
            </w:r>
            <w:r w:rsidR="007F50E3" w:rsidRPr="0067264A">
              <w:rPr>
                <w:rFonts w:eastAsia="Times New Roman" w:cs="Calibri"/>
                <w:color w:val="000000"/>
                <w:sz w:val="18"/>
                <w:szCs w:val="18"/>
                <w:rPrChange w:id="77" w:author="Cecilia Cameron" w:date="2023-05-26T14:51:00Z">
                  <w:rPr>
                    <w:rFonts w:eastAsia="Times New Roman" w:cs="Calibri"/>
                    <w:color w:val="000000"/>
                    <w:sz w:val="18"/>
                    <w:szCs w:val="18"/>
                    <w:lang w:val="en-CH"/>
                  </w:rPr>
                </w:rPrChange>
              </w:rPr>
              <w:t>, Kingdom of the</w:t>
            </w:r>
          </w:p>
        </w:tc>
        <w:tc>
          <w:tcPr>
            <w:tcW w:w="3582" w:type="dxa"/>
            <w:noWrap/>
            <w:vAlign w:val="center"/>
            <w:hideMark/>
          </w:tcPr>
          <w:p w14:paraId="4A47249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De Bilt</w:t>
            </w:r>
          </w:p>
        </w:tc>
        <w:tc>
          <w:tcPr>
            <w:tcW w:w="1905" w:type="dxa"/>
            <w:noWrap/>
            <w:vAlign w:val="center"/>
            <w:hideMark/>
          </w:tcPr>
          <w:p w14:paraId="265285F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06260</w:t>
            </w:r>
          </w:p>
        </w:tc>
        <w:tc>
          <w:tcPr>
            <w:tcW w:w="2974" w:type="dxa"/>
            <w:noWrap/>
            <w:vAlign w:val="center"/>
            <w:hideMark/>
          </w:tcPr>
          <w:p w14:paraId="46EA7D3E"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1897</w:t>
            </w:r>
          </w:p>
        </w:tc>
        <w:tc>
          <w:tcPr>
            <w:tcW w:w="2838" w:type="dxa"/>
            <w:noWrap/>
            <w:vAlign w:val="center"/>
            <w:hideMark/>
          </w:tcPr>
          <w:p w14:paraId="2CD3A0E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 </w:t>
            </w:r>
          </w:p>
        </w:tc>
      </w:tr>
      <w:tr w:rsidR="00725343" w:rsidRPr="0067264A" w14:paraId="6409448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E79295B"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39346B5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Norway</w:t>
            </w:r>
          </w:p>
        </w:tc>
        <w:tc>
          <w:tcPr>
            <w:tcW w:w="3582" w:type="dxa"/>
            <w:noWrap/>
            <w:vAlign w:val="center"/>
            <w:hideMark/>
          </w:tcPr>
          <w:p w14:paraId="2B06B60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Bjornoya (Arctic)</w:t>
            </w:r>
          </w:p>
        </w:tc>
        <w:tc>
          <w:tcPr>
            <w:tcW w:w="1905" w:type="dxa"/>
            <w:noWrap/>
            <w:vAlign w:val="center"/>
            <w:hideMark/>
          </w:tcPr>
          <w:p w14:paraId="3B81368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0–20000–0-01028</w:t>
            </w:r>
          </w:p>
        </w:tc>
        <w:tc>
          <w:tcPr>
            <w:tcW w:w="2974" w:type="dxa"/>
            <w:noWrap/>
            <w:vAlign w:val="center"/>
            <w:hideMark/>
          </w:tcPr>
          <w:p w14:paraId="6716B888"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1920</w:t>
            </w:r>
          </w:p>
        </w:tc>
        <w:tc>
          <w:tcPr>
            <w:tcW w:w="2838" w:type="dxa"/>
            <w:noWrap/>
            <w:vAlign w:val="center"/>
            <w:hideMark/>
          </w:tcPr>
          <w:p w14:paraId="6DB2162A"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31B51985"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2964E26"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lastRenderedPageBreak/>
              <w:t>6</w:t>
            </w:r>
          </w:p>
        </w:tc>
        <w:tc>
          <w:tcPr>
            <w:tcW w:w="2872" w:type="dxa"/>
            <w:noWrap/>
            <w:vAlign w:val="center"/>
            <w:hideMark/>
          </w:tcPr>
          <w:p w14:paraId="6B40EB9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Norway</w:t>
            </w:r>
          </w:p>
        </w:tc>
        <w:tc>
          <w:tcPr>
            <w:tcW w:w="3582" w:type="dxa"/>
            <w:noWrap/>
            <w:vAlign w:val="center"/>
            <w:hideMark/>
          </w:tcPr>
          <w:p w14:paraId="349B976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Dombaas</w:t>
            </w:r>
          </w:p>
        </w:tc>
        <w:tc>
          <w:tcPr>
            <w:tcW w:w="1905" w:type="dxa"/>
            <w:noWrap/>
            <w:vAlign w:val="center"/>
            <w:hideMark/>
          </w:tcPr>
          <w:p w14:paraId="500C8BF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0–20000–0-01233</w:t>
            </w:r>
          </w:p>
        </w:tc>
        <w:tc>
          <w:tcPr>
            <w:tcW w:w="2974" w:type="dxa"/>
            <w:noWrap/>
            <w:vAlign w:val="center"/>
            <w:hideMark/>
          </w:tcPr>
          <w:p w14:paraId="0C6216AA"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1864</w:t>
            </w:r>
          </w:p>
        </w:tc>
        <w:tc>
          <w:tcPr>
            <w:tcW w:w="2838" w:type="dxa"/>
            <w:noWrap/>
            <w:vAlign w:val="center"/>
            <w:hideMark/>
          </w:tcPr>
          <w:p w14:paraId="2A0C376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5AD2006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BA0CD46"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32EFB49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Norway</w:t>
            </w:r>
          </w:p>
        </w:tc>
        <w:tc>
          <w:tcPr>
            <w:tcW w:w="3582" w:type="dxa"/>
            <w:noWrap/>
            <w:vAlign w:val="center"/>
            <w:hideMark/>
          </w:tcPr>
          <w:p w14:paraId="30F1087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Ferder LH</w:t>
            </w:r>
          </w:p>
        </w:tc>
        <w:tc>
          <w:tcPr>
            <w:tcW w:w="1905" w:type="dxa"/>
            <w:noWrap/>
            <w:vAlign w:val="center"/>
            <w:hideMark/>
          </w:tcPr>
          <w:p w14:paraId="29DE626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0–20000–0-01482</w:t>
            </w:r>
          </w:p>
        </w:tc>
        <w:tc>
          <w:tcPr>
            <w:tcW w:w="2974" w:type="dxa"/>
            <w:noWrap/>
            <w:vAlign w:val="center"/>
            <w:hideMark/>
          </w:tcPr>
          <w:p w14:paraId="53719A20"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1885</w:t>
            </w:r>
          </w:p>
        </w:tc>
        <w:tc>
          <w:tcPr>
            <w:tcW w:w="2838" w:type="dxa"/>
            <w:noWrap/>
            <w:vAlign w:val="center"/>
            <w:hideMark/>
          </w:tcPr>
          <w:p w14:paraId="4832AAD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2B4A55CB"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56675FD"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06C94D7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Norway</w:t>
            </w:r>
          </w:p>
        </w:tc>
        <w:tc>
          <w:tcPr>
            <w:tcW w:w="3582" w:type="dxa"/>
            <w:noWrap/>
            <w:vAlign w:val="center"/>
            <w:hideMark/>
          </w:tcPr>
          <w:p w14:paraId="73ACBC6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Jan Mayen (Arctic)</w:t>
            </w:r>
          </w:p>
        </w:tc>
        <w:tc>
          <w:tcPr>
            <w:tcW w:w="1905" w:type="dxa"/>
            <w:noWrap/>
            <w:vAlign w:val="center"/>
            <w:hideMark/>
          </w:tcPr>
          <w:p w14:paraId="44C542F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0–20000–0-01001</w:t>
            </w:r>
          </w:p>
        </w:tc>
        <w:tc>
          <w:tcPr>
            <w:tcW w:w="2974" w:type="dxa"/>
            <w:noWrap/>
            <w:vAlign w:val="center"/>
            <w:hideMark/>
          </w:tcPr>
          <w:p w14:paraId="5EA5EAF2"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1921</w:t>
            </w:r>
          </w:p>
        </w:tc>
        <w:tc>
          <w:tcPr>
            <w:tcW w:w="2838" w:type="dxa"/>
            <w:noWrap/>
            <w:vAlign w:val="center"/>
            <w:hideMark/>
          </w:tcPr>
          <w:p w14:paraId="1E33262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7D372B60"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DCA211D"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2E65439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Norway</w:t>
            </w:r>
          </w:p>
        </w:tc>
        <w:tc>
          <w:tcPr>
            <w:tcW w:w="3582" w:type="dxa"/>
            <w:noWrap/>
            <w:vAlign w:val="center"/>
            <w:hideMark/>
          </w:tcPr>
          <w:p w14:paraId="7DDF64A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Karasjok</w:t>
            </w:r>
          </w:p>
        </w:tc>
        <w:tc>
          <w:tcPr>
            <w:tcW w:w="1905" w:type="dxa"/>
            <w:noWrap/>
            <w:vAlign w:val="center"/>
            <w:hideMark/>
          </w:tcPr>
          <w:p w14:paraId="7E244DB9"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0–20000–0-01065</w:t>
            </w:r>
          </w:p>
        </w:tc>
        <w:tc>
          <w:tcPr>
            <w:tcW w:w="2974" w:type="dxa"/>
            <w:noWrap/>
            <w:vAlign w:val="center"/>
            <w:hideMark/>
          </w:tcPr>
          <w:p w14:paraId="51C6BF4C"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1877</w:t>
            </w:r>
          </w:p>
        </w:tc>
        <w:tc>
          <w:tcPr>
            <w:tcW w:w="2838" w:type="dxa"/>
            <w:noWrap/>
            <w:vAlign w:val="center"/>
            <w:hideMark/>
          </w:tcPr>
          <w:p w14:paraId="50A5A1A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68C5546B"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8880C6B"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2651392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Norway</w:t>
            </w:r>
          </w:p>
        </w:tc>
        <w:tc>
          <w:tcPr>
            <w:tcW w:w="3582" w:type="dxa"/>
            <w:noWrap/>
            <w:vAlign w:val="center"/>
            <w:hideMark/>
          </w:tcPr>
          <w:p w14:paraId="150AE75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Utsira LH</w:t>
            </w:r>
          </w:p>
        </w:tc>
        <w:tc>
          <w:tcPr>
            <w:tcW w:w="1905" w:type="dxa"/>
            <w:noWrap/>
            <w:vAlign w:val="center"/>
            <w:hideMark/>
          </w:tcPr>
          <w:p w14:paraId="5E5A8BD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0–20000–0-01403</w:t>
            </w:r>
          </w:p>
        </w:tc>
        <w:tc>
          <w:tcPr>
            <w:tcW w:w="2974" w:type="dxa"/>
            <w:noWrap/>
            <w:vAlign w:val="center"/>
            <w:hideMark/>
          </w:tcPr>
          <w:p w14:paraId="52B47626"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1867</w:t>
            </w:r>
          </w:p>
        </w:tc>
        <w:tc>
          <w:tcPr>
            <w:tcW w:w="2838" w:type="dxa"/>
            <w:noWrap/>
            <w:vAlign w:val="center"/>
            <w:hideMark/>
          </w:tcPr>
          <w:p w14:paraId="702579F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086FCBDD"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5447C96"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5F6C800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Norway</w:t>
            </w:r>
          </w:p>
        </w:tc>
        <w:tc>
          <w:tcPr>
            <w:tcW w:w="3582" w:type="dxa"/>
            <w:noWrap/>
            <w:vAlign w:val="center"/>
            <w:hideMark/>
          </w:tcPr>
          <w:p w14:paraId="607857F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Vardo</w:t>
            </w:r>
          </w:p>
        </w:tc>
        <w:tc>
          <w:tcPr>
            <w:tcW w:w="1905" w:type="dxa"/>
            <w:noWrap/>
            <w:vAlign w:val="center"/>
            <w:hideMark/>
          </w:tcPr>
          <w:p w14:paraId="03D4A81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0–20000–0-01098</w:t>
            </w:r>
          </w:p>
        </w:tc>
        <w:tc>
          <w:tcPr>
            <w:tcW w:w="2974" w:type="dxa"/>
            <w:noWrap/>
            <w:vAlign w:val="center"/>
            <w:hideMark/>
          </w:tcPr>
          <w:p w14:paraId="1041DED1"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1829</w:t>
            </w:r>
          </w:p>
        </w:tc>
        <w:tc>
          <w:tcPr>
            <w:tcW w:w="2838" w:type="dxa"/>
            <w:noWrap/>
            <w:vAlign w:val="center"/>
            <w:hideMark/>
          </w:tcPr>
          <w:p w14:paraId="4A0DA49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737E40E5"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3EC87B2"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641E8A2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Romania</w:t>
            </w:r>
          </w:p>
        </w:tc>
        <w:tc>
          <w:tcPr>
            <w:tcW w:w="3582" w:type="dxa"/>
            <w:noWrap/>
            <w:vAlign w:val="center"/>
            <w:hideMark/>
          </w:tcPr>
          <w:p w14:paraId="02A7203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Calarasi</w:t>
            </w:r>
          </w:p>
        </w:tc>
        <w:tc>
          <w:tcPr>
            <w:tcW w:w="1905" w:type="dxa"/>
            <w:noWrap/>
            <w:vAlign w:val="center"/>
            <w:hideMark/>
          </w:tcPr>
          <w:p w14:paraId="608B7ED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15460</w:t>
            </w:r>
          </w:p>
        </w:tc>
        <w:tc>
          <w:tcPr>
            <w:tcW w:w="2974" w:type="dxa"/>
            <w:noWrap/>
            <w:vAlign w:val="center"/>
            <w:hideMark/>
          </w:tcPr>
          <w:p w14:paraId="628F2740"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1898</w:t>
            </w:r>
          </w:p>
        </w:tc>
        <w:tc>
          <w:tcPr>
            <w:tcW w:w="2838" w:type="dxa"/>
            <w:noWrap/>
            <w:vAlign w:val="center"/>
            <w:hideMark/>
          </w:tcPr>
          <w:p w14:paraId="28E1A4D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3FE1E30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D8C7B24"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215CE7E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Romania</w:t>
            </w:r>
          </w:p>
        </w:tc>
        <w:tc>
          <w:tcPr>
            <w:tcW w:w="3582" w:type="dxa"/>
            <w:noWrap/>
            <w:vAlign w:val="center"/>
            <w:hideMark/>
          </w:tcPr>
          <w:p w14:paraId="043A2C6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Drobeta Turnu Severin</w:t>
            </w:r>
          </w:p>
        </w:tc>
        <w:tc>
          <w:tcPr>
            <w:tcW w:w="1905" w:type="dxa"/>
            <w:noWrap/>
            <w:vAlign w:val="center"/>
            <w:hideMark/>
          </w:tcPr>
          <w:p w14:paraId="46C5C22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15410</w:t>
            </w:r>
          </w:p>
        </w:tc>
        <w:tc>
          <w:tcPr>
            <w:tcW w:w="2974" w:type="dxa"/>
            <w:noWrap/>
            <w:vAlign w:val="center"/>
            <w:hideMark/>
          </w:tcPr>
          <w:p w14:paraId="2BB568F8"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1896</w:t>
            </w:r>
          </w:p>
        </w:tc>
        <w:tc>
          <w:tcPr>
            <w:tcW w:w="2838" w:type="dxa"/>
            <w:noWrap/>
            <w:vAlign w:val="center"/>
            <w:hideMark/>
          </w:tcPr>
          <w:p w14:paraId="6988CB0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6BE3C807"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7D027D6"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67952CD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Slovakia</w:t>
            </w:r>
          </w:p>
        </w:tc>
        <w:tc>
          <w:tcPr>
            <w:tcW w:w="3582" w:type="dxa"/>
            <w:noWrap/>
            <w:vAlign w:val="center"/>
            <w:hideMark/>
          </w:tcPr>
          <w:p w14:paraId="60E5DD6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Hurbanovo</w:t>
            </w:r>
          </w:p>
        </w:tc>
        <w:tc>
          <w:tcPr>
            <w:tcW w:w="1905" w:type="dxa"/>
            <w:noWrap/>
            <w:vAlign w:val="center"/>
            <w:hideMark/>
          </w:tcPr>
          <w:p w14:paraId="6D6B226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0–20000–0-11858</w:t>
            </w:r>
          </w:p>
        </w:tc>
        <w:tc>
          <w:tcPr>
            <w:tcW w:w="2974" w:type="dxa"/>
            <w:noWrap/>
            <w:vAlign w:val="center"/>
            <w:hideMark/>
          </w:tcPr>
          <w:p w14:paraId="421320BB"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1872</w:t>
            </w:r>
          </w:p>
        </w:tc>
        <w:tc>
          <w:tcPr>
            <w:tcW w:w="2838" w:type="dxa"/>
            <w:noWrap/>
            <w:vAlign w:val="center"/>
            <w:hideMark/>
          </w:tcPr>
          <w:p w14:paraId="72DB8E0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21140072"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C7DA490"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1B1EF11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Spain</w:t>
            </w:r>
          </w:p>
        </w:tc>
        <w:tc>
          <w:tcPr>
            <w:tcW w:w="3582" w:type="dxa"/>
            <w:noWrap/>
            <w:vAlign w:val="center"/>
            <w:hideMark/>
          </w:tcPr>
          <w:p w14:paraId="0D13015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Barcelona (Observatorio Fabra)</w:t>
            </w:r>
          </w:p>
        </w:tc>
        <w:tc>
          <w:tcPr>
            <w:tcW w:w="1905" w:type="dxa"/>
            <w:noWrap/>
            <w:vAlign w:val="center"/>
            <w:hideMark/>
          </w:tcPr>
          <w:p w14:paraId="2D26B96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41A45022"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1913</w:t>
            </w:r>
          </w:p>
        </w:tc>
        <w:tc>
          <w:tcPr>
            <w:tcW w:w="2838" w:type="dxa"/>
            <w:noWrap/>
            <w:vAlign w:val="center"/>
            <w:hideMark/>
          </w:tcPr>
          <w:p w14:paraId="57A2F16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52B53E4F"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761CAD7"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1DAF612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Spain</w:t>
            </w:r>
          </w:p>
        </w:tc>
        <w:tc>
          <w:tcPr>
            <w:tcW w:w="3582" w:type="dxa"/>
            <w:noWrap/>
            <w:vAlign w:val="center"/>
            <w:hideMark/>
          </w:tcPr>
          <w:p w14:paraId="6C2E5D0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Daroca</w:t>
            </w:r>
          </w:p>
        </w:tc>
        <w:tc>
          <w:tcPr>
            <w:tcW w:w="1905" w:type="dxa"/>
            <w:noWrap/>
            <w:vAlign w:val="center"/>
            <w:hideMark/>
          </w:tcPr>
          <w:p w14:paraId="49B46D5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08157</w:t>
            </w:r>
          </w:p>
        </w:tc>
        <w:tc>
          <w:tcPr>
            <w:tcW w:w="2974" w:type="dxa"/>
            <w:noWrap/>
            <w:vAlign w:val="center"/>
            <w:hideMark/>
          </w:tcPr>
          <w:p w14:paraId="29D2EC95"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1909</w:t>
            </w:r>
          </w:p>
        </w:tc>
        <w:tc>
          <w:tcPr>
            <w:tcW w:w="2838" w:type="dxa"/>
            <w:noWrap/>
            <w:vAlign w:val="center"/>
            <w:hideMark/>
          </w:tcPr>
          <w:p w14:paraId="1BCAEB6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3A778150"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E243485"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1DFF814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Spain</w:t>
            </w:r>
          </w:p>
        </w:tc>
        <w:tc>
          <w:tcPr>
            <w:tcW w:w="3582" w:type="dxa"/>
            <w:noWrap/>
            <w:vAlign w:val="center"/>
            <w:hideMark/>
          </w:tcPr>
          <w:p w14:paraId="6E10162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Madrid Retiro</w:t>
            </w:r>
          </w:p>
        </w:tc>
        <w:tc>
          <w:tcPr>
            <w:tcW w:w="1905" w:type="dxa"/>
            <w:noWrap/>
            <w:vAlign w:val="center"/>
            <w:hideMark/>
          </w:tcPr>
          <w:p w14:paraId="7A2FA6D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08222</w:t>
            </w:r>
          </w:p>
        </w:tc>
        <w:tc>
          <w:tcPr>
            <w:tcW w:w="2974" w:type="dxa"/>
            <w:noWrap/>
            <w:vAlign w:val="center"/>
            <w:hideMark/>
          </w:tcPr>
          <w:p w14:paraId="111FA47A"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1893</w:t>
            </w:r>
          </w:p>
        </w:tc>
        <w:tc>
          <w:tcPr>
            <w:tcW w:w="2838" w:type="dxa"/>
            <w:noWrap/>
            <w:vAlign w:val="center"/>
            <w:hideMark/>
          </w:tcPr>
          <w:p w14:paraId="05F59C3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5CF7562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5A8B9E6"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04F06C3F"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Spain</w:t>
            </w:r>
          </w:p>
        </w:tc>
        <w:tc>
          <w:tcPr>
            <w:tcW w:w="3582" w:type="dxa"/>
            <w:noWrap/>
            <w:vAlign w:val="center"/>
            <w:hideMark/>
          </w:tcPr>
          <w:p w14:paraId="16756F8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xml:space="preserve">Tortosa </w:t>
            </w:r>
          </w:p>
        </w:tc>
        <w:tc>
          <w:tcPr>
            <w:tcW w:w="1905" w:type="dxa"/>
            <w:noWrap/>
            <w:vAlign w:val="center"/>
            <w:hideMark/>
          </w:tcPr>
          <w:p w14:paraId="3243475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08238</w:t>
            </w:r>
          </w:p>
        </w:tc>
        <w:tc>
          <w:tcPr>
            <w:tcW w:w="2974" w:type="dxa"/>
            <w:noWrap/>
            <w:vAlign w:val="center"/>
            <w:hideMark/>
          </w:tcPr>
          <w:p w14:paraId="5A146CCE"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(1880)</w:t>
            </w:r>
            <w:r w:rsidRPr="0067264A">
              <w:rPr>
                <w:rFonts w:eastAsia="Times New Roman" w:cs="Calibri"/>
                <w:color w:val="000000"/>
                <w:sz w:val="16"/>
                <w:szCs w:val="16"/>
              </w:rPr>
              <w:t xml:space="preserve"> 1905 on current location</w:t>
            </w:r>
          </w:p>
        </w:tc>
        <w:tc>
          <w:tcPr>
            <w:tcW w:w="2838" w:type="dxa"/>
            <w:noWrap/>
            <w:vAlign w:val="center"/>
            <w:hideMark/>
          </w:tcPr>
          <w:p w14:paraId="5C9F0E6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w:t>
            </w:r>
          </w:p>
        </w:tc>
      </w:tr>
      <w:tr w:rsidR="00725343" w:rsidRPr="0067264A" w14:paraId="741181E1"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7B14235"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0645A088"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Sweden</w:t>
            </w:r>
          </w:p>
        </w:tc>
        <w:tc>
          <w:tcPr>
            <w:tcW w:w="3582" w:type="dxa"/>
            <w:noWrap/>
            <w:vAlign w:val="center"/>
            <w:hideMark/>
          </w:tcPr>
          <w:p w14:paraId="382C3A8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Abisko</w:t>
            </w:r>
          </w:p>
        </w:tc>
        <w:tc>
          <w:tcPr>
            <w:tcW w:w="1905" w:type="dxa"/>
            <w:noWrap/>
            <w:vAlign w:val="center"/>
            <w:hideMark/>
          </w:tcPr>
          <w:p w14:paraId="13CD2A1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0–752–0-02022</w:t>
            </w:r>
          </w:p>
        </w:tc>
        <w:tc>
          <w:tcPr>
            <w:tcW w:w="2974" w:type="dxa"/>
            <w:noWrap/>
            <w:vAlign w:val="center"/>
            <w:hideMark/>
          </w:tcPr>
          <w:p w14:paraId="40D3F21F"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1913</w:t>
            </w:r>
          </w:p>
        </w:tc>
        <w:tc>
          <w:tcPr>
            <w:tcW w:w="2838" w:type="dxa"/>
            <w:noWrap/>
            <w:vAlign w:val="center"/>
            <w:hideMark/>
          </w:tcPr>
          <w:p w14:paraId="1DFC5339"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2021 (EC-73)</w:t>
            </w:r>
          </w:p>
        </w:tc>
      </w:tr>
      <w:tr w:rsidR="00725343" w:rsidRPr="0067264A" w14:paraId="70F0F3B7"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EB07C36"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339A1DF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Sweden</w:t>
            </w:r>
          </w:p>
        </w:tc>
        <w:tc>
          <w:tcPr>
            <w:tcW w:w="3582" w:type="dxa"/>
            <w:noWrap/>
            <w:vAlign w:val="center"/>
            <w:hideMark/>
          </w:tcPr>
          <w:p w14:paraId="3A7CCB0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Bjuröklubb</w:t>
            </w:r>
          </w:p>
        </w:tc>
        <w:tc>
          <w:tcPr>
            <w:tcW w:w="1905" w:type="dxa"/>
            <w:noWrap/>
            <w:vAlign w:val="center"/>
            <w:hideMark/>
          </w:tcPr>
          <w:p w14:paraId="6086734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02297</w:t>
            </w:r>
          </w:p>
        </w:tc>
        <w:tc>
          <w:tcPr>
            <w:tcW w:w="2974" w:type="dxa"/>
            <w:noWrap/>
            <w:vAlign w:val="center"/>
            <w:hideMark/>
          </w:tcPr>
          <w:p w14:paraId="21018EE3"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1879</w:t>
            </w:r>
          </w:p>
        </w:tc>
        <w:tc>
          <w:tcPr>
            <w:tcW w:w="2838" w:type="dxa"/>
            <w:noWrap/>
            <w:vAlign w:val="center"/>
            <w:hideMark/>
          </w:tcPr>
          <w:p w14:paraId="53D36C5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 </w:t>
            </w:r>
          </w:p>
        </w:tc>
      </w:tr>
      <w:tr w:rsidR="00725343" w:rsidRPr="0067264A" w14:paraId="2335D5D1"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6C29BB4"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52DC3BB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Sweden</w:t>
            </w:r>
          </w:p>
        </w:tc>
        <w:tc>
          <w:tcPr>
            <w:tcW w:w="3582" w:type="dxa"/>
            <w:noWrap/>
            <w:vAlign w:val="center"/>
            <w:hideMark/>
          </w:tcPr>
          <w:p w14:paraId="65EB572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Hoburg</w:t>
            </w:r>
          </w:p>
        </w:tc>
        <w:tc>
          <w:tcPr>
            <w:tcW w:w="1905" w:type="dxa"/>
            <w:noWrap/>
            <w:vAlign w:val="center"/>
            <w:hideMark/>
          </w:tcPr>
          <w:p w14:paraId="107A9F07"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02679</w:t>
            </w:r>
          </w:p>
        </w:tc>
        <w:tc>
          <w:tcPr>
            <w:tcW w:w="2974" w:type="dxa"/>
            <w:noWrap/>
            <w:vAlign w:val="center"/>
            <w:hideMark/>
          </w:tcPr>
          <w:p w14:paraId="4B3383B1"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1879</w:t>
            </w:r>
          </w:p>
        </w:tc>
        <w:tc>
          <w:tcPr>
            <w:tcW w:w="2838" w:type="dxa"/>
            <w:noWrap/>
            <w:vAlign w:val="center"/>
            <w:hideMark/>
          </w:tcPr>
          <w:p w14:paraId="1250075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 </w:t>
            </w:r>
          </w:p>
        </w:tc>
      </w:tr>
      <w:tr w:rsidR="00725343" w:rsidRPr="0067264A" w14:paraId="40C17665"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3588485"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55E0DB1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Sweden</w:t>
            </w:r>
          </w:p>
        </w:tc>
        <w:tc>
          <w:tcPr>
            <w:tcW w:w="3582" w:type="dxa"/>
            <w:noWrap/>
            <w:vAlign w:val="center"/>
            <w:hideMark/>
          </w:tcPr>
          <w:p w14:paraId="2E4246C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Stockholm</w:t>
            </w:r>
          </w:p>
        </w:tc>
        <w:tc>
          <w:tcPr>
            <w:tcW w:w="1905" w:type="dxa"/>
            <w:noWrap/>
            <w:vAlign w:val="center"/>
            <w:hideMark/>
          </w:tcPr>
          <w:p w14:paraId="3FA2A52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02485</w:t>
            </w:r>
          </w:p>
        </w:tc>
        <w:tc>
          <w:tcPr>
            <w:tcW w:w="2974" w:type="dxa"/>
            <w:noWrap/>
            <w:vAlign w:val="center"/>
            <w:hideMark/>
          </w:tcPr>
          <w:p w14:paraId="5DA58C1F"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1756</w:t>
            </w:r>
          </w:p>
        </w:tc>
        <w:tc>
          <w:tcPr>
            <w:tcW w:w="2838" w:type="dxa"/>
            <w:noWrap/>
            <w:vAlign w:val="center"/>
            <w:hideMark/>
          </w:tcPr>
          <w:p w14:paraId="32FD76C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 </w:t>
            </w:r>
          </w:p>
        </w:tc>
      </w:tr>
      <w:tr w:rsidR="00725343" w:rsidRPr="0067264A" w14:paraId="3430522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8E7E7F1"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53B9EDE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Switzerland</w:t>
            </w:r>
          </w:p>
        </w:tc>
        <w:tc>
          <w:tcPr>
            <w:tcW w:w="3582" w:type="dxa"/>
            <w:noWrap/>
            <w:vAlign w:val="center"/>
            <w:hideMark/>
          </w:tcPr>
          <w:p w14:paraId="1EE9941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Grand-Saint-Bernard</w:t>
            </w:r>
          </w:p>
        </w:tc>
        <w:tc>
          <w:tcPr>
            <w:tcW w:w="1905" w:type="dxa"/>
            <w:noWrap/>
            <w:vAlign w:val="center"/>
            <w:hideMark/>
          </w:tcPr>
          <w:p w14:paraId="01E2D48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06717</w:t>
            </w:r>
          </w:p>
        </w:tc>
        <w:tc>
          <w:tcPr>
            <w:tcW w:w="2974" w:type="dxa"/>
            <w:noWrap/>
            <w:vAlign w:val="center"/>
            <w:hideMark/>
          </w:tcPr>
          <w:p w14:paraId="760106C7"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1817</w:t>
            </w:r>
          </w:p>
        </w:tc>
        <w:tc>
          <w:tcPr>
            <w:tcW w:w="2838" w:type="dxa"/>
            <w:noWrap/>
            <w:vAlign w:val="center"/>
            <w:hideMark/>
          </w:tcPr>
          <w:p w14:paraId="206DED2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 </w:t>
            </w:r>
          </w:p>
        </w:tc>
      </w:tr>
      <w:tr w:rsidR="00725343" w:rsidRPr="0067264A" w14:paraId="26F803ED"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CCD7418"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30EB9E3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Switzerland</w:t>
            </w:r>
          </w:p>
        </w:tc>
        <w:tc>
          <w:tcPr>
            <w:tcW w:w="3582" w:type="dxa"/>
            <w:noWrap/>
            <w:vAlign w:val="center"/>
            <w:hideMark/>
          </w:tcPr>
          <w:p w14:paraId="5A20F06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Säntis</w:t>
            </w:r>
          </w:p>
        </w:tc>
        <w:tc>
          <w:tcPr>
            <w:tcW w:w="1905" w:type="dxa"/>
            <w:noWrap/>
            <w:vAlign w:val="center"/>
            <w:hideMark/>
          </w:tcPr>
          <w:p w14:paraId="3CB4870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06680</w:t>
            </w:r>
          </w:p>
        </w:tc>
        <w:tc>
          <w:tcPr>
            <w:tcW w:w="2974" w:type="dxa"/>
            <w:noWrap/>
            <w:vAlign w:val="center"/>
            <w:hideMark/>
          </w:tcPr>
          <w:p w14:paraId="74ABD913"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1882</w:t>
            </w:r>
          </w:p>
        </w:tc>
        <w:tc>
          <w:tcPr>
            <w:tcW w:w="2838" w:type="dxa"/>
            <w:noWrap/>
            <w:vAlign w:val="center"/>
            <w:hideMark/>
          </w:tcPr>
          <w:p w14:paraId="7FB39214"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 </w:t>
            </w:r>
          </w:p>
        </w:tc>
      </w:tr>
      <w:tr w:rsidR="00725343" w:rsidRPr="0067264A" w14:paraId="53C1CB9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3BB5BEA"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15C1D80F"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Türkiye</w:t>
            </w:r>
          </w:p>
        </w:tc>
        <w:tc>
          <w:tcPr>
            <w:tcW w:w="3582" w:type="dxa"/>
            <w:noWrap/>
            <w:vAlign w:val="center"/>
            <w:hideMark/>
          </w:tcPr>
          <w:p w14:paraId="488A65D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Kandilli Observatory</w:t>
            </w:r>
          </w:p>
        </w:tc>
        <w:tc>
          <w:tcPr>
            <w:tcW w:w="1905" w:type="dxa"/>
            <w:noWrap/>
            <w:vAlign w:val="center"/>
            <w:hideMark/>
          </w:tcPr>
          <w:p w14:paraId="0071609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18925965"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1911</w:t>
            </w:r>
          </w:p>
        </w:tc>
        <w:tc>
          <w:tcPr>
            <w:tcW w:w="2838" w:type="dxa"/>
            <w:noWrap/>
            <w:vAlign w:val="center"/>
            <w:hideMark/>
          </w:tcPr>
          <w:p w14:paraId="417C2C7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24664E91"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CAC74F6"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0F0FED0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Ukraine</w:t>
            </w:r>
          </w:p>
        </w:tc>
        <w:tc>
          <w:tcPr>
            <w:tcW w:w="3582" w:type="dxa"/>
            <w:noWrap/>
            <w:vAlign w:val="center"/>
            <w:hideMark/>
          </w:tcPr>
          <w:p w14:paraId="7105732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Dubno</w:t>
            </w:r>
          </w:p>
        </w:tc>
        <w:tc>
          <w:tcPr>
            <w:tcW w:w="1905" w:type="dxa"/>
            <w:noWrap/>
            <w:vAlign w:val="center"/>
            <w:hideMark/>
          </w:tcPr>
          <w:p w14:paraId="791F3C7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33296</w:t>
            </w:r>
          </w:p>
        </w:tc>
        <w:tc>
          <w:tcPr>
            <w:tcW w:w="2974" w:type="dxa"/>
            <w:noWrap/>
            <w:vAlign w:val="center"/>
            <w:hideMark/>
          </w:tcPr>
          <w:p w14:paraId="3E5F7BF8"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1885</w:t>
            </w:r>
          </w:p>
        </w:tc>
        <w:tc>
          <w:tcPr>
            <w:tcW w:w="2838" w:type="dxa"/>
            <w:noWrap/>
            <w:vAlign w:val="center"/>
            <w:hideMark/>
          </w:tcPr>
          <w:p w14:paraId="7023B1B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29EA184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3E0DF6E"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64E82EC3"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Ukraine</w:t>
            </w:r>
          </w:p>
        </w:tc>
        <w:tc>
          <w:tcPr>
            <w:tcW w:w="3582" w:type="dxa"/>
            <w:noWrap/>
            <w:vAlign w:val="center"/>
            <w:hideMark/>
          </w:tcPr>
          <w:p w14:paraId="3A56EAB2"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Odesa</w:t>
            </w:r>
          </w:p>
        </w:tc>
        <w:tc>
          <w:tcPr>
            <w:tcW w:w="1905" w:type="dxa"/>
            <w:noWrap/>
            <w:vAlign w:val="center"/>
            <w:hideMark/>
          </w:tcPr>
          <w:p w14:paraId="3376922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33837</w:t>
            </w:r>
          </w:p>
        </w:tc>
        <w:tc>
          <w:tcPr>
            <w:tcW w:w="2974" w:type="dxa"/>
            <w:noWrap/>
            <w:vAlign w:val="center"/>
            <w:hideMark/>
          </w:tcPr>
          <w:p w14:paraId="66D25DDA"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1866</w:t>
            </w:r>
          </w:p>
        </w:tc>
        <w:tc>
          <w:tcPr>
            <w:tcW w:w="2838" w:type="dxa"/>
            <w:noWrap/>
            <w:vAlign w:val="center"/>
            <w:hideMark/>
          </w:tcPr>
          <w:p w14:paraId="2F67530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004B948B"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4B22D9E"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128CC75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Ukraine</w:t>
            </w:r>
          </w:p>
        </w:tc>
        <w:tc>
          <w:tcPr>
            <w:tcW w:w="3582" w:type="dxa"/>
            <w:noWrap/>
            <w:vAlign w:val="center"/>
            <w:hideMark/>
          </w:tcPr>
          <w:p w14:paraId="3DC900C5"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Poltava</w:t>
            </w:r>
          </w:p>
        </w:tc>
        <w:tc>
          <w:tcPr>
            <w:tcW w:w="1905" w:type="dxa"/>
            <w:noWrap/>
            <w:vAlign w:val="center"/>
            <w:hideMark/>
          </w:tcPr>
          <w:p w14:paraId="632F521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33506</w:t>
            </w:r>
          </w:p>
        </w:tc>
        <w:tc>
          <w:tcPr>
            <w:tcW w:w="2974" w:type="dxa"/>
            <w:noWrap/>
            <w:vAlign w:val="center"/>
            <w:hideMark/>
          </w:tcPr>
          <w:p w14:paraId="296C417A"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1886</w:t>
            </w:r>
          </w:p>
        </w:tc>
        <w:tc>
          <w:tcPr>
            <w:tcW w:w="2838" w:type="dxa"/>
            <w:noWrap/>
            <w:vAlign w:val="center"/>
            <w:hideMark/>
          </w:tcPr>
          <w:p w14:paraId="39189CF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374EC83F"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E8E4AEC"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63DD22F0"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Ukraine</w:t>
            </w:r>
          </w:p>
        </w:tc>
        <w:tc>
          <w:tcPr>
            <w:tcW w:w="3582" w:type="dxa"/>
            <w:noWrap/>
            <w:vAlign w:val="center"/>
            <w:hideMark/>
          </w:tcPr>
          <w:p w14:paraId="35924C4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Romny</w:t>
            </w:r>
          </w:p>
        </w:tc>
        <w:tc>
          <w:tcPr>
            <w:tcW w:w="1905" w:type="dxa"/>
            <w:noWrap/>
            <w:vAlign w:val="center"/>
            <w:hideMark/>
          </w:tcPr>
          <w:p w14:paraId="4885C3C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33268</w:t>
            </w:r>
          </w:p>
        </w:tc>
        <w:tc>
          <w:tcPr>
            <w:tcW w:w="2974" w:type="dxa"/>
            <w:noWrap/>
            <w:vAlign w:val="center"/>
            <w:hideMark/>
          </w:tcPr>
          <w:p w14:paraId="4EB527D3"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1885</w:t>
            </w:r>
          </w:p>
        </w:tc>
        <w:tc>
          <w:tcPr>
            <w:tcW w:w="2838" w:type="dxa"/>
            <w:noWrap/>
            <w:vAlign w:val="center"/>
            <w:hideMark/>
          </w:tcPr>
          <w:p w14:paraId="16C5A4C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3942403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464F8F1"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10AF3083"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Ukraine</w:t>
            </w:r>
          </w:p>
        </w:tc>
        <w:tc>
          <w:tcPr>
            <w:tcW w:w="3582" w:type="dxa"/>
            <w:noWrap/>
            <w:vAlign w:val="center"/>
            <w:hideMark/>
          </w:tcPr>
          <w:p w14:paraId="2BE4C7D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Uman</w:t>
            </w:r>
          </w:p>
        </w:tc>
        <w:tc>
          <w:tcPr>
            <w:tcW w:w="1905" w:type="dxa"/>
            <w:noWrap/>
            <w:vAlign w:val="center"/>
            <w:hideMark/>
          </w:tcPr>
          <w:p w14:paraId="02D34A1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33587</w:t>
            </w:r>
          </w:p>
        </w:tc>
        <w:tc>
          <w:tcPr>
            <w:tcW w:w="2974" w:type="dxa"/>
            <w:noWrap/>
            <w:vAlign w:val="center"/>
            <w:hideMark/>
          </w:tcPr>
          <w:p w14:paraId="7ECD222C"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1886</w:t>
            </w:r>
          </w:p>
        </w:tc>
        <w:tc>
          <w:tcPr>
            <w:tcW w:w="2838" w:type="dxa"/>
            <w:noWrap/>
            <w:vAlign w:val="center"/>
            <w:hideMark/>
          </w:tcPr>
          <w:p w14:paraId="1EA4F47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417EE1F1"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DA70594"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4B8DD90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United Kingdom</w:t>
            </w:r>
          </w:p>
        </w:tc>
        <w:tc>
          <w:tcPr>
            <w:tcW w:w="3582" w:type="dxa"/>
            <w:noWrap/>
            <w:vAlign w:val="center"/>
            <w:hideMark/>
          </w:tcPr>
          <w:p w14:paraId="1BCCC335"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Armagh</w:t>
            </w:r>
          </w:p>
        </w:tc>
        <w:tc>
          <w:tcPr>
            <w:tcW w:w="1905" w:type="dxa"/>
            <w:noWrap/>
            <w:vAlign w:val="center"/>
            <w:hideMark/>
          </w:tcPr>
          <w:p w14:paraId="196988E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00B66FD9"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1836</w:t>
            </w:r>
          </w:p>
        </w:tc>
        <w:tc>
          <w:tcPr>
            <w:tcW w:w="2838" w:type="dxa"/>
            <w:noWrap/>
            <w:vAlign w:val="center"/>
            <w:hideMark/>
          </w:tcPr>
          <w:p w14:paraId="71ED8E7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0B2A5468"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BAEABD9"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370380B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United Kingdom</w:t>
            </w:r>
          </w:p>
        </w:tc>
        <w:tc>
          <w:tcPr>
            <w:tcW w:w="3582" w:type="dxa"/>
            <w:noWrap/>
            <w:vAlign w:val="center"/>
            <w:hideMark/>
          </w:tcPr>
          <w:p w14:paraId="1C6EDBDB"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Balmoral</w:t>
            </w:r>
          </w:p>
        </w:tc>
        <w:tc>
          <w:tcPr>
            <w:tcW w:w="1905" w:type="dxa"/>
            <w:noWrap/>
            <w:vAlign w:val="center"/>
            <w:hideMark/>
          </w:tcPr>
          <w:p w14:paraId="63F52A7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4F69E846"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1882</w:t>
            </w:r>
          </w:p>
        </w:tc>
        <w:tc>
          <w:tcPr>
            <w:tcW w:w="2838" w:type="dxa"/>
            <w:noWrap/>
            <w:vAlign w:val="center"/>
            <w:hideMark/>
          </w:tcPr>
          <w:p w14:paraId="2D009A40"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 </w:t>
            </w:r>
          </w:p>
        </w:tc>
      </w:tr>
      <w:tr w:rsidR="00725343" w:rsidRPr="0067264A" w14:paraId="221ED9B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1F4D45F"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lastRenderedPageBreak/>
              <w:t>6</w:t>
            </w:r>
          </w:p>
        </w:tc>
        <w:tc>
          <w:tcPr>
            <w:tcW w:w="2872" w:type="dxa"/>
            <w:noWrap/>
            <w:vAlign w:val="center"/>
            <w:hideMark/>
          </w:tcPr>
          <w:p w14:paraId="5884425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United Kingdom</w:t>
            </w:r>
          </w:p>
        </w:tc>
        <w:tc>
          <w:tcPr>
            <w:tcW w:w="3582" w:type="dxa"/>
            <w:noWrap/>
            <w:vAlign w:val="center"/>
            <w:hideMark/>
          </w:tcPr>
          <w:p w14:paraId="64F2BB6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Eskdalemuir</w:t>
            </w:r>
          </w:p>
        </w:tc>
        <w:tc>
          <w:tcPr>
            <w:tcW w:w="1905" w:type="dxa"/>
            <w:noWrap/>
            <w:vAlign w:val="center"/>
            <w:hideMark/>
          </w:tcPr>
          <w:p w14:paraId="4F0B7106"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03162</w:t>
            </w:r>
          </w:p>
        </w:tc>
        <w:tc>
          <w:tcPr>
            <w:tcW w:w="2974" w:type="dxa"/>
            <w:noWrap/>
            <w:vAlign w:val="center"/>
            <w:hideMark/>
          </w:tcPr>
          <w:p w14:paraId="04FBC588"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1908</w:t>
            </w:r>
          </w:p>
        </w:tc>
        <w:tc>
          <w:tcPr>
            <w:tcW w:w="2838" w:type="dxa"/>
            <w:noWrap/>
            <w:vAlign w:val="center"/>
            <w:hideMark/>
          </w:tcPr>
          <w:p w14:paraId="49D5976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 </w:t>
            </w:r>
          </w:p>
        </w:tc>
      </w:tr>
      <w:tr w:rsidR="00725343" w:rsidRPr="0067264A" w14:paraId="4CE788A7"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493D06D"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05AF91E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United Kingdom</w:t>
            </w:r>
          </w:p>
        </w:tc>
        <w:tc>
          <w:tcPr>
            <w:tcW w:w="3582" w:type="dxa"/>
            <w:noWrap/>
            <w:vAlign w:val="center"/>
            <w:hideMark/>
          </w:tcPr>
          <w:p w14:paraId="3B7C4BFD"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Llysdinam</w:t>
            </w:r>
          </w:p>
        </w:tc>
        <w:tc>
          <w:tcPr>
            <w:tcW w:w="1905" w:type="dxa"/>
            <w:noWrap/>
            <w:vAlign w:val="center"/>
            <w:hideMark/>
          </w:tcPr>
          <w:p w14:paraId="2A7C0E4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743CFD81"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1882</w:t>
            </w:r>
          </w:p>
        </w:tc>
        <w:tc>
          <w:tcPr>
            <w:tcW w:w="2838" w:type="dxa"/>
            <w:noWrap/>
            <w:vAlign w:val="center"/>
            <w:hideMark/>
          </w:tcPr>
          <w:p w14:paraId="62D628C9"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420FE38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9723C24"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5E7A2A3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United Kingdom</w:t>
            </w:r>
          </w:p>
        </w:tc>
        <w:tc>
          <w:tcPr>
            <w:tcW w:w="3582" w:type="dxa"/>
            <w:noWrap/>
            <w:vAlign w:val="center"/>
            <w:hideMark/>
          </w:tcPr>
          <w:p w14:paraId="0FB334FD"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Maison St. Louis Observatory – Jersey</w:t>
            </w:r>
          </w:p>
        </w:tc>
        <w:tc>
          <w:tcPr>
            <w:tcW w:w="1905" w:type="dxa"/>
            <w:noWrap/>
            <w:vAlign w:val="center"/>
            <w:hideMark/>
          </w:tcPr>
          <w:p w14:paraId="690484AE"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03896</w:t>
            </w:r>
          </w:p>
        </w:tc>
        <w:tc>
          <w:tcPr>
            <w:tcW w:w="2974" w:type="dxa"/>
            <w:noWrap/>
            <w:vAlign w:val="center"/>
            <w:hideMark/>
          </w:tcPr>
          <w:p w14:paraId="6D62FEF2"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1894</w:t>
            </w:r>
          </w:p>
        </w:tc>
        <w:tc>
          <w:tcPr>
            <w:tcW w:w="2838" w:type="dxa"/>
            <w:noWrap/>
            <w:vAlign w:val="center"/>
            <w:hideMark/>
          </w:tcPr>
          <w:p w14:paraId="09DB6DCC"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5C992601"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698A9A0"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59B05B6E"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United Kingdom</w:t>
            </w:r>
          </w:p>
        </w:tc>
        <w:tc>
          <w:tcPr>
            <w:tcW w:w="3582" w:type="dxa"/>
            <w:noWrap/>
            <w:vAlign w:val="center"/>
            <w:hideMark/>
          </w:tcPr>
          <w:p w14:paraId="5DB071FC"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Morpeth, Cockle Park</w:t>
            </w:r>
          </w:p>
        </w:tc>
        <w:tc>
          <w:tcPr>
            <w:tcW w:w="1905" w:type="dxa"/>
            <w:noWrap/>
            <w:vAlign w:val="center"/>
            <w:hideMark/>
          </w:tcPr>
          <w:p w14:paraId="5511C762"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261AD797"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1897</w:t>
            </w:r>
          </w:p>
        </w:tc>
        <w:tc>
          <w:tcPr>
            <w:tcW w:w="2838" w:type="dxa"/>
            <w:noWrap/>
            <w:vAlign w:val="center"/>
            <w:hideMark/>
          </w:tcPr>
          <w:p w14:paraId="6ECD7F4A"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June 2018 (EC-70)</w:t>
            </w:r>
          </w:p>
        </w:tc>
      </w:tr>
      <w:tr w:rsidR="00725343" w:rsidRPr="0067264A" w14:paraId="43A872E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A53D265"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7CBB6B51"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United Kingdom</w:t>
            </w:r>
          </w:p>
        </w:tc>
        <w:tc>
          <w:tcPr>
            <w:tcW w:w="3582" w:type="dxa"/>
            <w:noWrap/>
            <w:vAlign w:val="center"/>
            <w:hideMark/>
          </w:tcPr>
          <w:p w14:paraId="3D1101BB"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Oxford</w:t>
            </w:r>
          </w:p>
        </w:tc>
        <w:tc>
          <w:tcPr>
            <w:tcW w:w="1905" w:type="dxa"/>
            <w:noWrap/>
            <w:vAlign w:val="center"/>
            <w:hideMark/>
          </w:tcPr>
          <w:p w14:paraId="507C2DC9"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 </w:t>
            </w:r>
          </w:p>
        </w:tc>
        <w:tc>
          <w:tcPr>
            <w:tcW w:w="2974" w:type="dxa"/>
            <w:noWrap/>
            <w:vAlign w:val="center"/>
            <w:hideMark/>
          </w:tcPr>
          <w:p w14:paraId="46F56377" w14:textId="77777777" w:rsidR="00725343" w:rsidRPr="0067264A"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1772</w:t>
            </w:r>
          </w:p>
        </w:tc>
        <w:tc>
          <w:tcPr>
            <w:tcW w:w="2838" w:type="dxa"/>
            <w:noWrap/>
            <w:vAlign w:val="center"/>
            <w:hideMark/>
          </w:tcPr>
          <w:p w14:paraId="4EF5B834" w14:textId="77777777" w:rsidR="00725343" w:rsidRPr="0067264A"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September 2020 (EC-72)</w:t>
            </w:r>
          </w:p>
        </w:tc>
      </w:tr>
      <w:tr w:rsidR="00725343" w:rsidRPr="0067264A" w14:paraId="4CBAA0F8"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04D548C" w14:textId="77777777" w:rsidR="00725343" w:rsidRPr="0067264A" w:rsidRDefault="00725343" w:rsidP="00B65A60">
            <w:pPr>
              <w:jc w:val="center"/>
              <w:rPr>
                <w:rFonts w:eastAsia="Times New Roman" w:cs="Calibri"/>
                <w:color w:val="000000"/>
                <w:sz w:val="18"/>
                <w:szCs w:val="18"/>
              </w:rPr>
            </w:pPr>
            <w:r w:rsidRPr="0067264A">
              <w:rPr>
                <w:rFonts w:eastAsia="Times New Roman" w:cs="Calibri"/>
                <w:color w:val="000000"/>
                <w:sz w:val="18"/>
                <w:szCs w:val="18"/>
              </w:rPr>
              <w:t>6</w:t>
            </w:r>
          </w:p>
        </w:tc>
        <w:tc>
          <w:tcPr>
            <w:tcW w:w="2872" w:type="dxa"/>
            <w:noWrap/>
            <w:vAlign w:val="center"/>
            <w:hideMark/>
          </w:tcPr>
          <w:p w14:paraId="21B15B06"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United Kingdom</w:t>
            </w:r>
          </w:p>
        </w:tc>
        <w:tc>
          <w:tcPr>
            <w:tcW w:w="3582" w:type="dxa"/>
            <w:noWrap/>
            <w:vAlign w:val="center"/>
            <w:hideMark/>
          </w:tcPr>
          <w:p w14:paraId="2BFDB8B1"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Rothamsted</w:t>
            </w:r>
          </w:p>
        </w:tc>
        <w:tc>
          <w:tcPr>
            <w:tcW w:w="1905" w:type="dxa"/>
            <w:noWrap/>
            <w:vAlign w:val="center"/>
            <w:hideMark/>
          </w:tcPr>
          <w:p w14:paraId="3FA32B0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03680</w:t>
            </w:r>
          </w:p>
        </w:tc>
        <w:tc>
          <w:tcPr>
            <w:tcW w:w="2974" w:type="dxa"/>
            <w:noWrap/>
            <w:vAlign w:val="center"/>
            <w:hideMark/>
          </w:tcPr>
          <w:p w14:paraId="71B68561" w14:textId="77777777" w:rsidR="00725343" w:rsidRPr="0067264A"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1872</w:t>
            </w:r>
          </w:p>
        </w:tc>
        <w:tc>
          <w:tcPr>
            <w:tcW w:w="2838" w:type="dxa"/>
            <w:noWrap/>
            <w:vAlign w:val="center"/>
            <w:hideMark/>
          </w:tcPr>
          <w:p w14:paraId="0227D247" w14:textId="77777777" w:rsidR="00725343" w:rsidRPr="0067264A"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67264A">
              <w:rPr>
                <w:rFonts w:eastAsia="Times New Roman" w:cs="Calibri"/>
                <w:color w:val="000000"/>
                <w:sz w:val="18"/>
                <w:szCs w:val="18"/>
              </w:rPr>
              <w:t>May 2017 (EC-69) </w:t>
            </w:r>
          </w:p>
        </w:tc>
      </w:tr>
    </w:tbl>
    <w:p w14:paraId="2EBE2642" w14:textId="77777777" w:rsidR="00B403CD" w:rsidRPr="0067264A" w:rsidRDefault="00B403CD" w:rsidP="00B403CD">
      <w:pPr>
        <w:pStyle w:val="WMOBodyText"/>
        <w:jc w:val="center"/>
      </w:pPr>
      <w:r w:rsidRPr="0067264A">
        <w:t>__________</w:t>
      </w:r>
    </w:p>
    <w:p w14:paraId="4FCE8C7D" w14:textId="77777777" w:rsidR="00446E4E" w:rsidRPr="0067264A" w:rsidRDefault="00446E4E" w:rsidP="00446E4E">
      <w:pPr>
        <w:tabs>
          <w:tab w:val="clear" w:pos="1134"/>
        </w:tabs>
        <w:jc w:val="left"/>
        <w:rPr>
          <w:rFonts w:eastAsia="Verdana" w:cs="Verdana"/>
          <w:iCs/>
          <w:lang w:eastAsia="zh-TW"/>
        </w:rPr>
      </w:pPr>
    </w:p>
    <w:p w14:paraId="41F0816F" w14:textId="77777777" w:rsidR="00725343" w:rsidRPr="0067264A" w:rsidRDefault="00725343" w:rsidP="00A80767">
      <w:pPr>
        <w:tabs>
          <w:tab w:val="clear" w:pos="1134"/>
        </w:tabs>
        <w:jc w:val="left"/>
      </w:pPr>
    </w:p>
    <w:p w14:paraId="42A259FD" w14:textId="77777777" w:rsidR="00725343" w:rsidRPr="0067264A" w:rsidRDefault="00725343" w:rsidP="00A80767">
      <w:pPr>
        <w:tabs>
          <w:tab w:val="clear" w:pos="1134"/>
        </w:tabs>
        <w:jc w:val="left"/>
        <w:sectPr w:rsidR="00725343" w:rsidRPr="0067264A" w:rsidSect="008A560F">
          <w:headerReference w:type="even" r:id="rId43"/>
          <w:headerReference w:type="default" r:id="rId44"/>
          <w:headerReference w:type="first" r:id="rId45"/>
          <w:pgSz w:w="16840" w:h="11907" w:orient="landscape" w:code="9"/>
          <w:pgMar w:top="1134" w:right="1134" w:bottom="1134" w:left="1134" w:header="1134" w:footer="1134" w:gutter="0"/>
          <w:cols w:space="720"/>
          <w:titlePg/>
          <w:docGrid w:linePitch="299"/>
        </w:sectPr>
      </w:pPr>
    </w:p>
    <w:p w14:paraId="69631081" w14:textId="77777777" w:rsidR="009B3126" w:rsidRPr="0067264A" w:rsidRDefault="009B3126" w:rsidP="009B3126">
      <w:pPr>
        <w:pStyle w:val="Heading2"/>
      </w:pPr>
      <w:r w:rsidRPr="0067264A">
        <w:lastRenderedPageBreak/>
        <w:t>Draft Resolution</w:t>
      </w:r>
      <w:r w:rsidR="004A0803" w:rsidRPr="0067264A">
        <w:t> 4</w:t>
      </w:r>
      <w:r w:rsidRPr="0067264A">
        <w:t>.2(8)/2 (Cg-19)</w:t>
      </w:r>
    </w:p>
    <w:p w14:paraId="187D1DA7" w14:textId="77777777" w:rsidR="009B3126" w:rsidRPr="0067264A" w:rsidRDefault="005F6257" w:rsidP="009B3126">
      <w:pPr>
        <w:pStyle w:val="Heading2"/>
      </w:pPr>
      <w:r w:rsidRPr="0067264A">
        <w:t xml:space="preserve">Updated </w:t>
      </w:r>
      <w:r w:rsidR="00AC2A69" w:rsidRPr="0067264A">
        <w:t>List of WMO Centennial Observing Stations</w:t>
      </w:r>
    </w:p>
    <w:p w14:paraId="12E73BA7" w14:textId="77777777" w:rsidR="009B3126" w:rsidRPr="0067264A" w:rsidRDefault="009B3126" w:rsidP="009B3126">
      <w:pPr>
        <w:pStyle w:val="WMOBodyText"/>
      </w:pPr>
      <w:r w:rsidRPr="0067264A">
        <w:t>THE WORLD METEOROLOGICAL CONGRESS,</w:t>
      </w:r>
    </w:p>
    <w:p w14:paraId="4BE8410C" w14:textId="77777777" w:rsidR="00927F76" w:rsidRPr="0067264A" w:rsidRDefault="009B3126" w:rsidP="009B3126">
      <w:pPr>
        <w:pStyle w:val="WMOBodyText"/>
        <w:rPr>
          <w:bCs/>
        </w:rPr>
      </w:pPr>
      <w:r w:rsidRPr="0067264A">
        <w:rPr>
          <w:b/>
        </w:rPr>
        <w:t>Recalling</w:t>
      </w:r>
      <w:r w:rsidRPr="0067264A">
        <w:rPr>
          <w:bCs/>
        </w:rPr>
        <w:t xml:space="preserve"> </w:t>
      </w:r>
      <w:hyperlink r:id="rId46" w:anchor="page=21" w:history="1">
        <w:r w:rsidR="005F2885" w:rsidRPr="0067264A">
          <w:rPr>
            <w:rStyle w:val="Hyperlink"/>
            <w:bCs/>
          </w:rPr>
          <w:t>Res</w:t>
        </w:r>
        <w:r w:rsidR="00856470" w:rsidRPr="0067264A">
          <w:rPr>
            <w:rStyle w:val="Hyperlink"/>
            <w:bCs/>
          </w:rPr>
          <w:t>olution</w:t>
        </w:r>
        <w:r w:rsidR="004A0803" w:rsidRPr="0067264A">
          <w:rPr>
            <w:rStyle w:val="Hyperlink"/>
            <w:bCs/>
          </w:rPr>
          <w:t> 4</w:t>
        </w:r>
        <w:r w:rsidR="00E42E57" w:rsidRPr="0067264A">
          <w:rPr>
            <w:rStyle w:val="Hyperlink"/>
            <w:bCs/>
          </w:rPr>
          <w:t xml:space="preserve"> (EC-73)</w:t>
        </w:r>
      </w:hyperlink>
      <w:r w:rsidR="00E42E57" w:rsidRPr="0067264A">
        <w:rPr>
          <w:bCs/>
        </w:rPr>
        <w:t xml:space="preserve"> </w:t>
      </w:r>
      <w:r w:rsidR="00763707" w:rsidRPr="0067264A">
        <w:rPr>
          <w:bCs/>
        </w:rPr>
        <w:t>–</w:t>
      </w:r>
      <w:r w:rsidR="00856470" w:rsidRPr="0067264A">
        <w:rPr>
          <w:bCs/>
        </w:rPr>
        <w:t xml:space="preserve"> </w:t>
      </w:r>
      <w:r w:rsidR="00E42E57" w:rsidRPr="0067264A">
        <w:rPr>
          <w:bCs/>
        </w:rPr>
        <w:t xml:space="preserve">WMO </w:t>
      </w:r>
      <w:r w:rsidR="00763707" w:rsidRPr="0067264A">
        <w:rPr>
          <w:bCs/>
          <w:rPrChange w:id="82" w:author="Cecilia Cameron" w:date="2023-05-26T14:51:00Z">
            <w:rPr>
              <w:bCs/>
              <w:lang w:val="en-CH"/>
            </w:rPr>
          </w:rPrChange>
        </w:rPr>
        <w:t>r</w:t>
      </w:r>
      <w:r w:rsidR="00E42E57" w:rsidRPr="0067264A">
        <w:rPr>
          <w:bCs/>
        </w:rPr>
        <w:t xml:space="preserve">ecognition </w:t>
      </w:r>
      <w:r w:rsidR="00763707" w:rsidRPr="0067264A">
        <w:rPr>
          <w:bCs/>
          <w:rPrChange w:id="83" w:author="Cecilia Cameron" w:date="2023-05-26T14:51:00Z">
            <w:rPr>
              <w:bCs/>
              <w:lang w:val="en-CH"/>
            </w:rPr>
          </w:rPrChange>
        </w:rPr>
        <w:t>m</w:t>
      </w:r>
      <w:r w:rsidR="00E42E57" w:rsidRPr="0067264A">
        <w:rPr>
          <w:bCs/>
        </w:rPr>
        <w:t xml:space="preserve">echanism for </w:t>
      </w:r>
      <w:r w:rsidR="00763707" w:rsidRPr="0067264A">
        <w:rPr>
          <w:bCs/>
          <w:rPrChange w:id="84" w:author="Cecilia Cameron" w:date="2023-05-26T14:51:00Z">
            <w:rPr>
              <w:bCs/>
              <w:lang w:val="en-CH"/>
            </w:rPr>
          </w:rPrChange>
        </w:rPr>
        <w:t>l</w:t>
      </w:r>
      <w:r w:rsidR="00E42E57" w:rsidRPr="0067264A">
        <w:rPr>
          <w:bCs/>
        </w:rPr>
        <w:t xml:space="preserve">ong-term </w:t>
      </w:r>
      <w:r w:rsidR="00763707" w:rsidRPr="0067264A">
        <w:rPr>
          <w:bCs/>
          <w:rPrChange w:id="85" w:author="Cecilia Cameron" w:date="2023-05-26T14:51:00Z">
            <w:rPr>
              <w:bCs/>
              <w:lang w:val="en-CH"/>
            </w:rPr>
          </w:rPrChange>
        </w:rPr>
        <w:t>o</w:t>
      </w:r>
      <w:r w:rsidR="00E42E57" w:rsidRPr="0067264A">
        <w:rPr>
          <w:bCs/>
        </w:rPr>
        <w:t xml:space="preserve">bserving </w:t>
      </w:r>
      <w:r w:rsidR="00763707" w:rsidRPr="0067264A">
        <w:rPr>
          <w:bCs/>
          <w:rPrChange w:id="86" w:author="Cecilia Cameron" w:date="2023-05-26T14:51:00Z">
            <w:rPr>
              <w:bCs/>
              <w:lang w:val="en-CH"/>
            </w:rPr>
          </w:rPrChange>
        </w:rPr>
        <w:t>s</w:t>
      </w:r>
      <w:r w:rsidR="00E42E57" w:rsidRPr="0067264A">
        <w:rPr>
          <w:bCs/>
        </w:rPr>
        <w:t>tations</w:t>
      </w:r>
      <w:r w:rsidR="00856470" w:rsidRPr="0067264A">
        <w:rPr>
          <w:bCs/>
        </w:rPr>
        <w:t>,</w:t>
      </w:r>
    </w:p>
    <w:p w14:paraId="281438DC" w14:textId="77777777" w:rsidR="009B3126" w:rsidRPr="0067264A" w:rsidRDefault="00A01567" w:rsidP="009B3126">
      <w:pPr>
        <w:pStyle w:val="WMOBodyText"/>
        <w:rPr>
          <w:i/>
          <w:iCs/>
        </w:rPr>
      </w:pPr>
      <w:r w:rsidRPr="0067264A">
        <w:rPr>
          <w:b/>
        </w:rPr>
        <w:t>Acknowledging</w:t>
      </w:r>
      <w:r w:rsidR="00F8595D" w:rsidRPr="0067264A">
        <w:rPr>
          <w:b/>
        </w:rPr>
        <w:t xml:space="preserve"> </w:t>
      </w:r>
      <w:r w:rsidR="00F8595D" w:rsidRPr="0067264A">
        <w:rPr>
          <w:bCs/>
        </w:rPr>
        <w:t xml:space="preserve">that preserving </w:t>
      </w:r>
      <w:r w:rsidR="005518DB" w:rsidRPr="0067264A">
        <w:rPr>
          <w:bCs/>
        </w:rPr>
        <w:t>long-term observing stations</w:t>
      </w:r>
      <w:r w:rsidR="005518DB" w:rsidRPr="0067264A">
        <w:t xml:space="preserve">, including centennial stations, </w:t>
      </w:r>
      <w:r w:rsidR="00291A1C" w:rsidRPr="0067264A">
        <w:t xml:space="preserve">is a responsibility of Members’ governments for sustaining irreplaceable </w:t>
      </w:r>
      <w:r w:rsidR="00FA2ABC" w:rsidRPr="0067264A">
        <w:t xml:space="preserve">climate heritage to serve current and future generations’ </w:t>
      </w:r>
      <w:r w:rsidR="00671587" w:rsidRPr="0067264A">
        <w:t>n</w:t>
      </w:r>
      <w:r w:rsidR="00FA2ABC" w:rsidRPr="0067264A">
        <w:t xml:space="preserve">eeds for long-term </w:t>
      </w:r>
      <w:r w:rsidR="00320415" w:rsidRPr="0067264A">
        <w:t>high-quality climate and environmental records</w:t>
      </w:r>
      <w:r w:rsidR="00856470" w:rsidRPr="0067264A">
        <w:t>,</w:t>
      </w:r>
    </w:p>
    <w:p w14:paraId="2AD61F0C" w14:textId="77777777" w:rsidR="008D2327" w:rsidRPr="0067264A" w:rsidRDefault="00AA6DB7" w:rsidP="009B3126">
      <w:pPr>
        <w:pStyle w:val="WMOBodyText"/>
        <w:rPr>
          <w:b/>
        </w:rPr>
      </w:pPr>
      <w:r w:rsidRPr="0067264A">
        <w:rPr>
          <w:b/>
        </w:rPr>
        <w:t>Noting</w:t>
      </w:r>
      <w:r w:rsidR="008D2327" w:rsidRPr="0067264A">
        <w:rPr>
          <w:b/>
        </w:rPr>
        <w:t>:</w:t>
      </w:r>
    </w:p>
    <w:p w14:paraId="7371E201" w14:textId="77777777" w:rsidR="00B171D8" w:rsidRPr="0067264A" w:rsidRDefault="00502658" w:rsidP="00502658">
      <w:pPr>
        <w:pStyle w:val="WMOIndent1"/>
      </w:pPr>
      <w:r w:rsidRPr="0067264A">
        <w:rPr>
          <w:bCs/>
        </w:rPr>
        <w:t>(1)</w:t>
      </w:r>
      <w:r w:rsidRPr="0067264A">
        <w:rPr>
          <w:bCs/>
        </w:rPr>
        <w:tab/>
      </w:r>
      <w:r w:rsidR="008D2327" w:rsidRPr="0067264A">
        <w:t>That</w:t>
      </w:r>
      <w:r w:rsidR="00D24420" w:rsidRPr="0067264A">
        <w:t>, in response to four</w:t>
      </w:r>
      <w:r w:rsidR="009B61CE" w:rsidRPr="0067264A">
        <w:t xml:space="preserve"> WMO calls for candidate stations, 291 centennial observing stations from </w:t>
      </w:r>
      <w:r w:rsidR="00257FFD" w:rsidRPr="0067264A">
        <w:t>67</w:t>
      </w:r>
      <w:r w:rsidR="00646698" w:rsidRPr="0067264A">
        <w:t xml:space="preserve"> countries representing all WMO regional associations and Antarctica have been recogni</w:t>
      </w:r>
      <w:r w:rsidR="004A0803" w:rsidRPr="0067264A">
        <w:t>z</w:t>
      </w:r>
      <w:r w:rsidR="00646698" w:rsidRPr="0067264A">
        <w:t>ed formally so far</w:t>
      </w:r>
      <w:r w:rsidR="007F2198" w:rsidRPr="0067264A">
        <w:t>,</w:t>
      </w:r>
    </w:p>
    <w:p w14:paraId="72F8279D" w14:textId="77777777" w:rsidR="00B171D8" w:rsidRPr="0067264A" w:rsidRDefault="00502658" w:rsidP="00502658">
      <w:pPr>
        <w:pStyle w:val="WMOIndent1"/>
      </w:pPr>
      <w:r w:rsidRPr="0067264A">
        <w:rPr>
          <w:bCs/>
        </w:rPr>
        <w:t>(2)</w:t>
      </w:r>
      <w:r w:rsidRPr="0067264A">
        <w:rPr>
          <w:bCs/>
        </w:rPr>
        <w:tab/>
      </w:r>
      <w:r w:rsidR="007F2198" w:rsidRPr="0067264A">
        <w:rPr>
          <w:bCs/>
        </w:rPr>
        <w:t xml:space="preserve">That an assessment was carried out by the </w:t>
      </w:r>
      <w:r w:rsidR="0085373C" w:rsidRPr="0067264A">
        <w:rPr>
          <w:bCs/>
        </w:rPr>
        <w:t xml:space="preserve">Advisory </w:t>
      </w:r>
      <w:r w:rsidR="00532DED" w:rsidRPr="0067264A">
        <w:rPr>
          <w:bCs/>
        </w:rPr>
        <w:t>B</w:t>
      </w:r>
      <w:r w:rsidR="0085373C" w:rsidRPr="0067264A">
        <w:rPr>
          <w:bCs/>
        </w:rPr>
        <w:t>oard for the Recognition of Long</w:t>
      </w:r>
      <w:r w:rsidR="003C0DE3" w:rsidRPr="0067264A">
        <w:rPr>
          <w:bCs/>
        </w:rPr>
        <w:noBreakHyphen/>
      </w:r>
      <w:r w:rsidR="006B0563" w:rsidRPr="0067264A">
        <w:rPr>
          <w:bCs/>
        </w:rPr>
        <w:t>T</w:t>
      </w:r>
      <w:r w:rsidR="0085373C" w:rsidRPr="0067264A">
        <w:rPr>
          <w:bCs/>
        </w:rPr>
        <w:t>erm Observing Stations for</w:t>
      </w:r>
      <w:r w:rsidR="00EA1DEE" w:rsidRPr="0067264A">
        <w:rPr>
          <w:bCs/>
        </w:rPr>
        <w:t xml:space="preserve"> 100</w:t>
      </w:r>
      <w:r w:rsidR="00A317CF" w:rsidRPr="0067264A">
        <w:rPr>
          <w:bCs/>
        </w:rPr>
        <w:t xml:space="preserve"> candidate stations nominated by 27 Members</w:t>
      </w:r>
      <w:r w:rsidR="00703B36" w:rsidRPr="0067264A">
        <w:rPr>
          <w:bCs/>
        </w:rPr>
        <w:t xml:space="preserve"> in response to the fifth </w:t>
      </w:r>
      <w:r w:rsidR="007B0C5D" w:rsidRPr="0067264A">
        <w:rPr>
          <w:bCs/>
        </w:rPr>
        <w:t xml:space="preserve">call for </w:t>
      </w:r>
      <w:r w:rsidR="003A7EED" w:rsidRPr="0067264A">
        <w:rPr>
          <w:bCs/>
        </w:rPr>
        <w:t>candidate stations in November 2022 and that the Advisory Board recommends endorsing the recognition of</w:t>
      </w:r>
      <w:r w:rsidR="00F95DAD" w:rsidRPr="0067264A">
        <w:rPr>
          <w:bCs/>
        </w:rPr>
        <w:t xml:space="preserve"> </w:t>
      </w:r>
      <w:r w:rsidR="00DA44BF" w:rsidRPr="0067264A">
        <w:rPr>
          <w:bCs/>
          <w:rPrChange w:id="87" w:author="Cecilia Cameron" w:date="2023-05-26T14:51:00Z">
            <w:rPr>
              <w:bCs/>
              <w:lang w:val="en-CH"/>
            </w:rPr>
          </w:rPrChange>
        </w:rPr>
        <w:t xml:space="preserve">an </w:t>
      </w:r>
      <w:r w:rsidR="00F95DAD" w:rsidRPr="0067264A">
        <w:rPr>
          <w:bCs/>
        </w:rPr>
        <w:t>additional</w:t>
      </w:r>
      <w:r w:rsidR="003A7EED" w:rsidRPr="0067264A">
        <w:rPr>
          <w:bCs/>
        </w:rPr>
        <w:t xml:space="preserve"> </w:t>
      </w:r>
      <w:r w:rsidR="00406008" w:rsidRPr="0067264A">
        <w:rPr>
          <w:bCs/>
        </w:rPr>
        <w:t>8</w:t>
      </w:r>
      <w:r w:rsidR="002835EE" w:rsidRPr="0067264A">
        <w:rPr>
          <w:bCs/>
        </w:rPr>
        <w:t>6</w:t>
      </w:r>
      <w:r w:rsidR="006A421E" w:rsidRPr="0067264A">
        <w:rPr>
          <w:bCs/>
        </w:rPr>
        <w:t xml:space="preserve"> centennial meteorological observing stations</w:t>
      </w:r>
      <w:r w:rsidR="00FF7A6B" w:rsidRPr="0067264A">
        <w:rPr>
          <w:bCs/>
        </w:rPr>
        <w:t>,</w:t>
      </w:r>
    </w:p>
    <w:p w14:paraId="35149790" w14:textId="77777777" w:rsidR="009B3126" w:rsidRPr="0067264A" w:rsidRDefault="00502658" w:rsidP="00502658">
      <w:pPr>
        <w:pStyle w:val="WMOIndent1"/>
      </w:pPr>
      <w:r w:rsidRPr="0067264A">
        <w:rPr>
          <w:bCs/>
        </w:rPr>
        <w:t>(3)</w:t>
      </w:r>
      <w:r w:rsidRPr="0067264A">
        <w:rPr>
          <w:bCs/>
        </w:rPr>
        <w:tab/>
      </w:r>
      <w:r w:rsidR="00C008C3" w:rsidRPr="0067264A">
        <w:rPr>
          <w:bCs/>
        </w:rPr>
        <w:t>That a test phase</w:t>
      </w:r>
      <w:r w:rsidR="00AF7A29" w:rsidRPr="0067264A">
        <w:rPr>
          <w:bCs/>
        </w:rPr>
        <w:t xml:space="preserve"> </w:t>
      </w:r>
      <w:r w:rsidR="008C57D1" w:rsidRPr="0067264A">
        <w:rPr>
          <w:bCs/>
        </w:rPr>
        <w:t xml:space="preserve">for the recognition of </w:t>
      </w:r>
      <w:r w:rsidR="00DC2244" w:rsidRPr="0067264A">
        <w:rPr>
          <w:bCs/>
        </w:rPr>
        <w:t xml:space="preserve">centennial </w:t>
      </w:r>
      <w:r w:rsidR="008C57D1" w:rsidRPr="0067264A">
        <w:rPr>
          <w:bCs/>
        </w:rPr>
        <w:t>hydrological and marine observing stations</w:t>
      </w:r>
      <w:r w:rsidR="00DC2244" w:rsidRPr="0067264A">
        <w:rPr>
          <w:bCs/>
        </w:rPr>
        <w:t xml:space="preserve"> </w:t>
      </w:r>
      <w:r w:rsidR="00AF7A29" w:rsidRPr="0067264A">
        <w:rPr>
          <w:bCs/>
        </w:rPr>
        <w:t xml:space="preserve">was carried out </w:t>
      </w:r>
      <w:r w:rsidR="00D21CB0" w:rsidRPr="0067264A">
        <w:rPr>
          <w:bCs/>
        </w:rPr>
        <w:t xml:space="preserve">by the Secretariat </w:t>
      </w:r>
      <w:r w:rsidR="00DC2244" w:rsidRPr="0067264A">
        <w:rPr>
          <w:bCs/>
        </w:rPr>
        <w:t>in 2022</w:t>
      </w:r>
      <w:r w:rsidR="00AA19D6" w:rsidRPr="0067264A">
        <w:rPr>
          <w:bCs/>
        </w:rPr>
        <w:t xml:space="preserve">, </w:t>
      </w:r>
      <w:r w:rsidR="00A31D39" w:rsidRPr="0067264A">
        <w:rPr>
          <w:bCs/>
        </w:rPr>
        <w:t>that a</w:t>
      </w:r>
      <w:r w:rsidR="00AA19D6" w:rsidRPr="0067264A">
        <w:rPr>
          <w:bCs/>
        </w:rPr>
        <w:t xml:space="preserve"> test phase </w:t>
      </w:r>
      <w:r w:rsidR="00A31D39" w:rsidRPr="0067264A">
        <w:rPr>
          <w:bCs/>
        </w:rPr>
        <w:t xml:space="preserve">assessment was carried </w:t>
      </w:r>
      <w:r w:rsidR="00A45009" w:rsidRPr="0067264A">
        <w:rPr>
          <w:bCs/>
        </w:rPr>
        <w:t xml:space="preserve">out by the Advisory Board </w:t>
      </w:r>
      <w:r w:rsidR="002A4AED" w:rsidRPr="0067264A">
        <w:rPr>
          <w:bCs/>
        </w:rPr>
        <w:t xml:space="preserve">in close collaboration with WMO experts from the hydrological and marine communities </w:t>
      </w:r>
      <w:r w:rsidR="001B51C8" w:rsidRPr="0067264A">
        <w:rPr>
          <w:bCs/>
        </w:rPr>
        <w:t xml:space="preserve">and that the Advisory Board </w:t>
      </w:r>
      <w:r w:rsidR="009B357E" w:rsidRPr="0067264A">
        <w:rPr>
          <w:bCs/>
        </w:rPr>
        <w:t xml:space="preserve">recommends endorsing the recognition of </w:t>
      </w:r>
      <w:r w:rsidR="003E46DD" w:rsidRPr="0067264A">
        <w:rPr>
          <w:bCs/>
        </w:rPr>
        <w:t>22</w:t>
      </w:r>
      <w:r w:rsidR="009B357E" w:rsidRPr="0067264A">
        <w:rPr>
          <w:bCs/>
        </w:rPr>
        <w:t xml:space="preserve"> centennial hydrological observing stations and </w:t>
      </w:r>
      <w:r w:rsidR="000E583E" w:rsidRPr="0067264A">
        <w:rPr>
          <w:bCs/>
        </w:rPr>
        <w:t>10</w:t>
      </w:r>
      <w:r w:rsidR="00E946A2" w:rsidRPr="0067264A">
        <w:rPr>
          <w:bCs/>
          <w:rPrChange w:id="88" w:author="Cecilia Cameron" w:date="2023-05-26T14:51:00Z">
            <w:rPr>
              <w:bCs/>
              <w:lang w:val="en-CH"/>
            </w:rPr>
          </w:rPrChange>
        </w:rPr>
        <w:t> </w:t>
      </w:r>
      <w:r w:rsidR="009B357E" w:rsidRPr="0067264A">
        <w:rPr>
          <w:bCs/>
        </w:rPr>
        <w:t>centennial marine observing stations</w:t>
      </w:r>
      <w:r w:rsidR="00856470" w:rsidRPr="0067264A">
        <w:rPr>
          <w:bCs/>
        </w:rPr>
        <w:t>,</w:t>
      </w:r>
    </w:p>
    <w:p w14:paraId="72074DF2" w14:textId="77777777" w:rsidR="009B3126" w:rsidRPr="0067264A" w:rsidRDefault="009B3126" w:rsidP="007A3F23">
      <w:pPr>
        <w:pStyle w:val="WMOBodyText"/>
        <w:rPr>
          <w:bCs/>
        </w:rPr>
      </w:pPr>
      <w:r w:rsidRPr="0067264A">
        <w:rPr>
          <w:b/>
        </w:rPr>
        <w:t>Endorses</w:t>
      </w:r>
      <w:r w:rsidR="004960B6" w:rsidRPr="0067264A">
        <w:rPr>
          <w:bCs/>
          <w:rPrChange w:id="89" w:author="Cecilia Cameron" w:date="2023-05-26T14:51:00Z">
            <w:rPr>
              <w:bCs/>
              <w:lang w:val="en-CH"/>
            </w:rPr>
          </w:rPrChange>
        </w:rPr>
        <w:t xml:space="preserve"> </w:t>
      </w:r>
      <w:r w:rsidR="00794DF7" w:rsidRPr="0067264A">
        <w:rPr>
          <w:bCs/>
        </w:rPr>
        <w:t>the proposal to recogni</w:t>
      </w:r>
      <w:r w:rsidR="004A0803" w:rsidRPr="0067264A">
        <w:rPr>
          <w:bCs/>
        </w:rPr>
        <w:t>z</w:t>
      </w:r>
      <w:r w:rsidR="00794DF7" w:rsidRPr="0067264A">
        <w:rPr>
          <w:bCs/>
        </w:rPr>
        <w:t>e</w:t>
      </w:r>
      <w:r w:rsidR="00BE7045" w:rsidRPr="0067264A">
        <w:rPr>
          <w:bCs/>
        </w:rPr>
        <w:t xml:space="preserve"> </w:t>
      </w:r>
      <w:r w:rsidR="005435AA" w:rsidRPr="0067264A">
        <w:rPr>
          <w:bCs/>
        </w:rPr>
        <w:t>8</w:t>
      </w:r>
      <w:r w:rsidR="002835EE" w:rsidRPr="0067264A">
        <w:rPr>
          <w:bCs/>
        </w:rPr>
        <w:t>6</w:t>
      </w:r>
      <w:r w:rsidR="00794DF7" w:rsidRPr="0067264A">
        <w:rPr>
          <w:bCs/>
        </w:rPr>
        <w:t xml:space="preserve"> centennial meteorological</w:t>
      </w:r>
      <w:r w:rsidR="00356A8C" w:rsidRPr="0067264A">
        <w:rPr>
          <w:bCs/>
        </w:rPr>
        <w:t xml:space="preserve"> observing stations</w:t>
      </w:r>
      <w:r w:rsidR="005C5A85" w:rsidRPr="0067264A">
        <w:rPr>
          <w:bCs/>
        </w:rPr>
        <w:t xml:space="preserve">, </w:t>
      </w:r>
      <w:r w:rsidR="00F43D2A" w:rsidRPr="0067264A">
        <w:rPr>
          <w:bCs/>
        </w:rPr>
        <w:t>22</w:t>
      </w:r>
      <w:r w:rsidR="00E946A2" w:rsidRPr="0067264A">
        <w:rPr>
          <w:bCs/>
          <w:rPrChange w:id="90" w:author="Cecilia Cameron" w:date="2023-05-26T14:51:00Z">
            <w:rPr>
              <w:bCs/>
              <w:lang w:val="en-CH"/>
            </w:rPr>
          </w:rPrChange>
        </w:rPr>
        <w:t> </w:t>
      </w:r>
      <w:r w:rsidR="00356A8C" w:rsidRPr="0067264A">
        <w:rPr>
          <w:bCs/>
        </w:rPr>
        <w:t xml:space="preserve">centennial hydrological observing stations and </w:t>
      </w:r>
      <w:r w:rsidR="00F43D2A" w:rsidRPr="0067264A">
        <w:rPr>
          <w:bCs/>
        </w:rPr>
        <w:t>10</w:t>
      </w:r>
      <w:r w:rsidR="00356A8C" w:rsidRPr="0067264A">
        <w:rPr>
          <w:bCs/>
        </w:rPr>
        <w:t xml:space="preserve"> centennial marine observing stations</w:t>
      </w:r>
      <w:r w:rsidR="007E74C9" w:rsidRPr="0067264A">
        <w:rPr>
          <w:bCs/>
        </w:rPr>
        <w:t xml:space="preserve"> as provided </w:t>
      </w:r>
      <w:r w:rsidR="00124D5E" w:rsidRPr="0067264A">
        <w:rPr>
          <w:bCs/>
        </w:rPr>
        <w:t xml:space="preserve">in </w:t>
      </w:r>
      <w:r w:rsidR="007118A7" w:rsidRPr="0067264A">
        <w:rPr>
          <w:bCs/>
          <w:rPrChange w:id="91" w:author="Cecilia Cameron" w:date="2023-05-26T14:51:00Z">
            <w:rPr>
              <w:bCs/>
              <w:lang w:val="en-CH"/>
            </w:rPr>
          </w:rPrChange>
        </w:rPr>
        <w:t xml:space="preserve">the </w:t>
      </w:r>
      <w:hyperlink w:anchor="_Annex_to_draft" w:history="1">
        <w:r w:rsidR="00856470" w:rsidRPr="0067264A">
          <w:rPr>
            <w:rStyle w:val="Hyperlink"/>
            <w:bCs/>
          </w:rPr>
          <w:t>a</w:t>
        </w:r>
        <w:r w:rsidR="00124D5E" w:rsidRPr="0067264A">
          <w:rPr>
            <w:rStyle w:val="Hyperlink"/>
            <w:bCs/>
          </w:rPr>
          <w:t>nnex</w:t>
        </w:r>
      </w:hyperlink>
      <w:r w:rsidR="00124D5E" w:rsidRPr="0067264A">
        <w:rPr>
          <w:bCs/>
        </w:rPr>
        <w:t xml:space="preserve"> to the present </w:t>
      </w:r>
      <w:r w:rsidR="00181731" w:rsidRPr="0067264A">
        <w:rPr>
          <w:bCs/>
          <w:rPrChange w:id="92" w:author="Cecilia Cameron" w:date="2023-05-26T14:51:00Z">
            <w:rPr>
              <w:bCs/>
              <w:lang w:val="en-CH"/>
            </w:rPr>
          </w:rPrChange>
        </w:rPr>
        <w:t>R</w:t>
      </w:r>
      <w:r w:rsidR="00124D5E" w:rsidRPr="0067264A">
        <w:rPr>
          <w:bCs/>
        </w:rPr>
        <w:t>esolution</w:t>
      </w:r>
      <w:r w:rsidR="00856470" w:rsidRPr="0067264A">
        <w:rPr>
          <w:bCs/>
        </w:rPr>
        <w:t>;</w:t>
      </w:r>
    </w:p>
    <w:p w14:paraId="1D462691" w14:textId="77777777" w:rsidR="00CB328C" w:rsidRPr="0067264A" w:rsidRDefault="00CB328C" w:rsidP="00261A97">
      <w:pPr>
        <w:pStyle w:val="WMOBodyText"/>
        <w:rPr>
          <w:bCs/>
        </w:rPr>
      </w:pPr>
      <w:r w:rsidRPr="0067264A">
        <w:rPr>
          <w:b/>
        </w:rPr>
        <w:t xml:space="preserve">Requests </w:t>
      </w:r>
      <w:r w:rsidR="00697A46" w:rsidRPr="0067264A">
        <w:rPr>
          <w:bCs/>
        </w:rPr>
        <w:t xml:space="preserve">the Secretary-General to update </w:t>
      </w:r>
      <w:r w:rsidR="003E1686" w:rsidRPr="0067264A">
        <w:rPr>
          <w:bCs/>
        </w:rPr>
        <w:t>the list of Centennial observing stations</w:t>
      </w:r>
      <w:r w:rsidR="00856470" w:rsidRPr="0067264A">
        <w:rPr>
          <w:bCs/>
        </w:rPr>
        <w:t>;</w:t>
      </w:r>
    </w:p>
    <w:p w14:paraId="274240A6" w14:textId="77777777" w:rsidR="009B3126" w:rsidRPr="0067264A" w:rsidRDefault="009B3126" w:rsidP="00261A97">
      <w:pPr>
        <w:pStyle w:val="WMOBodyText"/>
        <w:rPr>
          <w:bCs/>
        </w:rPr>
      </w:pPr>
      <w:r w:rsidRPr="0067264A">
        <w:rPr>
          <w:b/>
        </w:rPr>
        <w:t xml:space="preserve">Invites </w:t>
      </w:r>
      <w:r w:rsidR="00203205" w:rsidRPr="0067264A">
        <w:rPr>
          <w:bCs/>
        </w:rPr>
        <w:t xml:space="preserve">Members to further strengthen their efforts to achieve sustainable high-quality </w:t>
      </w:r>
      <w:r w:rsidR="006F7116" w:rsidRPr="0067264A">
        <w:rPr>
          <w:bCs/>
        </w:rPr>
        <w:t>long</w:t>
      </w:r>
      <w:r w:rsidR="008660C0" w:rsidRPr="0067264A">
        <w:rPr>
          <w:bCs/>
        </w:rPr>
        <w:noBreakHyphen/>
      </w:r>
      <w:r w:rsidR="006F7116" w:rsidRPr="0067264A">
        <w:rPr>
          <w:bCs/>
        </w:rPr>
        <w:t xml:space="preserve">term Earth system observations, to continue collaborating on the WMO recognition mechanism </w:t>
      </w:r>
      <w:r w:rsidR="00163EA5" w:rsidRPr="0067264A">
        <w:rPr>
          <w:bCs/>
        </w:rPr>
        <w:t>and to promote it at the highest local, regional and national levels, as appropriate</w:t>
      </w:r>
      <w:r w:rsidR="00C65D43" w:rsidRPr="0067264A">
        <w:rPr>
          <w:bCs/>
        </w:rPr>
        <w:t>.</w:t>
      </w:r>
    </w:p>
    <w:p w14:paraId="33B6EE15" w14:textId="77777777" w:rsidR="009B3126" w:rsidRPr="0067264A" w:rsidRDefault="009B3126" w:rsidP="009B3126">
      <w:pPr>
        <w:pStyle w:val="WMOBodyText"/>
        <w:jc w:val="center"/>
      </w:pPr>
      <w:r w:rsidRPr="0067264A">
        <w:t>__________</w:t>
      </w:r>
    </w:p>
    <w:p w14:paraId="0BD863F0" w14:textId="77777777" w:rsidR="009B3126" w:rsidRPr="0067264A" w:rsidRDefault="00856470" w:rsidP="009B3126">
      <w:pPr>
        <w:pStyle w:val="WMOBodyText"/>
        <w:rPr>
          <w:rStyle w:val="Hyperlink"/>
        </w:rPr>
      </w:pPr>
      <w:r w:rsidRPr="0067264A">
        <w:fldChar w:fldCharType="begin"/>
      </w:r>
      <w:r w:rsidRPr="0067264A">
        <w:instrText xml:space="preserve"> HYPERLINK  \l "_Annex_to_draft" </w:instrText>
      </w:r>
      <w:r w:rsidRPr="0067264A">
        <w:fldChar w:fldCharType="separate"/>
      </w:r>
      <w:r w:rsidR="009B3126" w:rsidRPr="0067264A">
        <w:rPr>
          <w:rStyle w:val="Hyperlink"/>
        </w:rPr>
        <w:t>Annex: 1</w:t>
      </w:r>
    </w:p>
    <w:p w14:paraId="077EAC88" w14:textId="77777777" w:rsidR="009B3126" w:rsidRPr="0067264A" w:rsidRDefault="00856470" w:rsidP="009B3126">
      <w:pPr>
        <w:tabs>
          <w:tab w:val="clear" w:pos="1134"/>
        </w:tabs>
        <w:jc w:val="left"/>
        <w:rPr>
          <w:b/>
          <w:bCs/>
          <w:iCs/>
          <w:szCs w:val="22"/>
          <w:lang w:eastAsia="zh-TW"/>
        </w:rPr>
      </w:pPr>
      <w:r w:rsidRPr="0067264A">
        <w:rPr>
          <w:rFonts w:eastAsia="Verdana" w:cs="Verdana"/>
          <w:lang w:eastAsia="zh-TW"/>
        </w:rPr>
        <w:fldChar w:fldCharType="end"/>
      </w:r>
      <w:r w:rsidR="009B3126" w:rsidRPr="0067264A">
        <w:rPr>
          <w:color w:val="FF0000"/>
        </w:rPr>
        <w:br w:type="page"/>
      </w:r>
    </w:p>
    <w:p w14:paraId="21AD95AE" w14:textId="77777777" w:rsidR="009B3126" w:rsidRPr="0067264A" w:rsidRDefault="009B3126" w:rsidP="009B3126">
      <w:pPr>
        <w:pStyle w:val="Heading2"/>
      </w:pPr>
      <w:bookmarkStart w:id="93" w:name="_Annex_to_draft"/>
      <w:bookmarkEnd w:id="93"/>
      <w:r w:rsidRPr="0067264A">
        <w:lastRenderedPageBreak/>
        <w:t>Annex to draft Resolution</w:t>
      </w:r>
      <w:r w:rsidR="004A0803" w:rsidRPr="0067264A">
        <w:t> 4</w:t>
      </w:r>
      <w:r w:rsidRPr="0067264A">
        <w:t>.2(8)/</w:t>
      </w:r>
      <w:r w:rsidR="003C5A43" w:rsidRPr="0067264A">
        <w:t>2</w:t>
      </w:r>
      <w:r w:rsidRPr="0067264A">
        <w:t xml:space="preserve"> (Cg-19)</w:t>
      </w:r>
    </w:p>
    <w:p w14:paraId="1B53F780" w14:textId="77777777" w:rsidR="009B3126" w:rsidRPr="0067264A" w:rsidRDefault="00A85120" w:rsidP="009B3126">
      <w:pPr>
        <w:pStyle w:val="Heading2"/>
      </w:pPr>
      <w:r w:rsidRPr="0067264A">
        <w:t>List of Centennial Observing Stations</w:t>
      </w:r>
    </w:p>
    <w:p w14:paraId="7F4AA151" w14:textId="77777777" w:rsidR="00DF0551" w:rsidRPr="0067264A" w:rsidRDefault="00DF0551" w:rsidP="00DF0551">
      <w:pPr>
        <w:pStyle w:val="WMOBodyText"/>
        <w:jc w:val="center"/>
      </w:pPr>
      <w:r w:rsidRPr="0067264A">
        <w:t xml:space="preserve">List of </w:t>
      </w:r>
      <w:r w:rsidR="009F52D0" w:rsidRPr="0067264A">
        <w:t xml:space="preserve">118 </w:t>
      </w:r>
      <w:r w:rsidR="0075794D" w:rsidRPr="0067264A">
        <w:t xml:space="preserve">centennial observing stations recommended for recognition </w:t>
      </w:r>
      <w:r w:rsidR="00D146BE" w:rsidRPr="0067264A">
        <w:t xml:space="preserve">by the Advisory Board for the WMO </w:t>
      </w:r>
      <w:r w:rsidR="006B0563" w:rsidRPr="0067264A">
        <w:t>R</w:t>
      </w:r>
      <w:r w:rsidR="00D146BE" w:rsidRPr="0067264A">
        <w:t xml:space="preserve">ecognition of </w:t>
      </w:r>
      <w:r w:rsidR="006B0563" w:rsidRPr="0067264A">
        <w:t>L</w:t>
      </w:r>
      <w:r w:rsidR="00D146BE" w:rsidRPr="0067264A">
        <w:t xml:space="preserve">ong-term </w:t>
      </w:r>
      <w:r w:rsidR="006B0563" w:rsidRPr="0067264A">
        <w:t>O</w:t>
      </w:r>
      <w:r w:rsidR="00D146BE" w:rsidRPr="0067264A">
        <w:t xml:space="preserve">bserving </w:t>
      </w:r>
      <w:r w:rsidR="006B0563" w:rsidRPr="0067264A">
        <w:t>S</w:t>
      </w:r>
      <w:r w:rsidR="00D146BE" w:rsidRPr="0067264A">
        <w:t xml:space="preserve">tations </w:t>
      </w:r>
      <w:r w:rsidR="0075794D" w:rsidRPr="0067264A">
        <w:t>(</w:t>
      </w:r>
      <w:r w:rsidR="002A5FE4" w:rsidRPr="0067264A">
        <w:t>8</w:t>
      </w:r>
      <w:r w:rsidR="002835EE" w:rsidRPr="0067264A">
        <w:t>6</w:t>
      </w:r>
      <w:r w:rsidR="002A5FE4" w:rsidRPr="0067264A">
        <w:t xml:space="preserve"> </w:t>
      </w:r>
      <w:r w:rsidR="003E1809" w:rsidRPr="0067264A">
        <w:t xml:space="preserve">meteorological observing stations, </w:t>
      </w:r>
      <w:r w:rsidR="005A3F7F" w:rsidRPr="0067264A">
        <w:t>22</w:t>
      </w:r>
      <w:r w:rsidR="003E1809" w:rsidRPr="0067264A">
        <w:t xml:space="preserve"> hydrological observing stations, </w:t>
      </w:r>
      <w:r w:rsidR="005A3F7F" w:rsidRPr="0067264A">
        <w:t>10</w:t>
      </w:r>
      <w:r w:rsidR="003E1809" w:rsidRPr="0067264A">
        <w:t xml:space="preserve"> marine observing stations)</w:t>
      </w:r>
    </w:p>
    <w:p w14:paraId="6D1BACFD" w14:textId="77777777" w:rsidR="00B3066E" w:rsidRPr="0067264A" w:rsidRDefault="00B3066E" w:rsidP="00DF0551">
      <w:pPr>
        <w:pStyle w:val="WMOBodyText"/>
        <w:jc w:val="center"/>
      </w:pPr>
    </w:p>
    <w:tbl>
      <w:tblPr>
        <w:tblStyle w:val="TableGrid"/>
        <w:tblW w:w="5000" w:type="pct"/>
        <w:tblLook w:val="04A0" w:firstRow="1" w:lastRow="0" w:firstColumn="1" w:lastColumn="0" w:noHBand="0" w:noVBand="1"/>
      </w:tblPr>
      <w:tblGrid>
        <w:gridCol w:w="1803"/>
        <w:gridCol w:w="2437"/>
        <w:gridCol w:w="1341"/>
        <w:gridCol w:w="2348"/>
        <w:gridCol w:w="1700"/>
      </w:tblGrid>
      <w:tr w:rsidR="008B069D" w:rsidRPr="0067264A" w14:paraId="3D3B0C9B" w14:textId="77777777" w:rsidTr="00CF1280">
        <w:trPr>
          <w:tblHeader/>
        </w:trPr>
        <w:tc>
          <w:tcPr>
            <w:tcW w:w="937" w:type="pct"/>
            <w:shd w:val="clear" w:color="auto" w:fill="EAF1DD" w:themeFill="accent3" w:themeFillTint="33"/>
            <w:vAlign w:val="center"/>
          </w:tcPr>
          <w:p w14:paraId="59C85CD2" w14:textId="77777777" w:rsidR="008B069D" w:rsidRPr="0067264A" w:rsidRDefault="00451274" w:rsidP="00CF1280">
            <w:pPr>
              <w:pStyle w:val="WMOBodyText"/>
              <w:spacing w:before="60" w:after="60"/>
              <w:jc w:val="center"/>
              <w:rPr>
                <w:b/>
                <w:bCs/>
              </w:rPr>
            </w:pPr>
            <w:r w:rsidRPr="0067264A">
              <w:rPr>
                <w:b/>
                <w:bCs/>
              </w:rPr>
              <w:t>Member</w:t>
            </w:r>
          </w:p>
        </w:tc>
        <w:tc>
          <w:tcPr>
            <w:tcW w:w="1265" w:type="pct"/>
            <w:shd w:val="clear" w:color="auto" w:fill="EAF1DD" w:themeFill="accent3" w:themeFillTint="33"/>
            <w:vAlign w:val="center"/>
          </w:tcPr>
          <w:p w14:paraId="769DC851" w14:textId="77777777" w:rsidR="008B069D" w:rsidRPr="0067264A" w:rsidRDefault="00451274" w:rsidP="00CF1280">
            <w:pPr>
              <w:pStyle w:val="WMOBodyText"/>
              <w:spacing w:before="60" w:after="60"/>
              <w:jc w:val="center"/>
              <w:rPr>
                <w:b/>
                <w:bCs/>
              </w:rPr>
            </w:pPr>
            <w:r w:rsidRPr="0067264A">
              <w:rPr>
                <w:b/>
                <w:bCs/>
              </w:rPr>
              <w:t>Station</w:t>
            </w:r>
          </w:p>
        </w:tc>
        <w:tc>
          <w:tcPr>
            <w:tcW w:w="696" w:type="pct"/>
            <w:shd w:val="clear" w:color="auto" w:fill="EAF1DD" w:themeFill="accent3" w:themeFillTint="33"/>
            <w:vAlign w:val="center"/>
          </w:tcPr>
          <w:p w14:paraId="1E1AB813" w14:textId="77777777" w:rsidR="008B069D" w:rsidRPr="0067264A" w:rsidRDefault="00451274" w:rsidP="00CF1280">
            <w:pPr>
              <w:pStyle w:val="WMOBodyText"/>
              <w:spacing w:before="60" w:after="60"/>
              <w:jc w:val="center"/>
              <w:rPr>
                <w:b/>
                <w:bCs/>
              </w:rPr>
            </w:pPr>
            <w:r w:rsidRPr="0067264A">
              <w:rPr>
                <w:b/>
                <w:bCs/>
              </w:rPr>
              <w:t>Station category</w:t>
            </w:r>
            <w:r w:rsidR="00CF5880" w:rsidRPr="0067264A">
              <w:rPr>
                <w:b/>
                <w:bCs/>
              </w:rPr>
              <w:t>*</w:t>
            </w:r>
          </w:p>
        </w:tc>
        <w:tc>
          <w:tcPr>
            <w:tcW w:w="1219" w:type="pct"/>
            <w:shd w:val="clear" w:color="auto" w:fill="EAF1DD" w:themeFill="accent3" w:themeFillTint="33"/>
            <w:vAlign w:val="center"/>
          </w:tcPr>
          <w:p w14:paraId="02147311" w14:textId="77777777" w:rsidR="008B069D" w:rsidRPr="0067264A" w:rsidRDefault="007E001E" w:rsidP="00CF1280">
            <w:pPr>
              <w:pStyle w:val="WMOBodyText"/>
              <w:spacing w:before="60" w:after="60"/>
              <w:jc w:val="center"/>
              <w:rPr>
                <w:b/>
                <w:bCs/>
              </w:rPr>
            </w:pPr>
            <w:r w:rsidRPr="0067264A">
              <w:rPr>
                <w:b/>
                <w:bCs/>
              </w:rPr>
              <w:t>WMO Station Identifier</w:t>
            </w:r>
            <w:r w:rsidR="00FA6795" w:rsidRPr="0067264A">
              <w:rPr>
                <w:b/>
                <w:bCs/>
              </w:rPr>
              <w:t>/WMO Number</w:t>
            </w:r>
          </w:p>
        </w:tc>
        <w:tc>
          <w:tcPr>
            <w:tcW w:w="882" w:type="pct"/>
            <w:shd w:val="clear" w:color="auto" w:fill="EAF1DD" w:themeFill="accent3" w:themeFillTint="33"/>
            <w:vAlign w:val="center"/>
          </w:tcPr>
          <w:p w14:paraId="658F158F" w14:textId="77777777" w:rsidR="008B069D" w:rsidRPr="0067264A" w:rsidRDefault="007E001E" w:rsidP="00CF1280">
            <w:pPr>
              <w:pStyle w:val="WMOBodyText"/>
              <w:spacing w:before="60" w:after="60"/>
              <w:jc w:val="center"/>
              <w:rPr>
                <w:b/>
                <w:bCs/>
              </w:rPr>
            </w:pPr>
            <w:r w:rsidRPr="0067264A">
              <w:rPr>
                <w:b/>
                <w:bCs/>
              </w:rPr>
              <w:t xml:space="preserve">Start of </w:t>
            </w:r>
            <w:r w:rsidR="00340657" w:rsidRPr="0067264A">
              <w:rPr>
                <w:b/>
                <w:bCs/>
              </w:rPr>
              <w:t>O</w:t>
            </w:r>
            <w:r w:rsidRPr="0067264A">
              <w:rPr>
                <w:b/>
                <w:bCs/>
              </w:rPr>
              <w:t>bservations</w:t>
            </w:r>
          </w:p>
        </w:tc>
      </w:tr>
      <w:tr w:rsidR="003B3BB7" w:rsidRPr="0067264A" w14:paraId="7294A582" w14:textId="77777777" w:rsidTr="0038321E">
        <w:tc>
          <w:tcPr>
            <w:tcW w:w="5000" w:type="pct"/>
            <w:gridSpan w:val="5"/>
            <w:shd w:val="clear" w:color="auto" w:fill="EAF1DD" w:themeFill="accent3" w:themeFillTint="33"/>
          </w:tcPr>
          <w:p w14:paraId="1D5F783E" w14:textId="77777777" w:rsidR="003B3BB7" w:rsidRPr="0067264A" w:rsidRDefault="00841906" w:rsidP="00CF1280">
            <w:pPr>
              <w:pStyle w:val="WMOBodyText"/>
              <w:spacing w:before="60" w:after="60"/>
              <w:jc w:val="center"/>
            </w:pPr>
            <w:r w:rsidRPr="0067264A">
              <w:t>RA</w:t>
            </w:r>
            <w:r w:rsidR="004A0803" w:rsidRPr="0067264A">
              <w:t> I</w:t>
            </w:r>
          </w:p>
        </w:tc>
      </w:tr>
      <w:tr w:rsidR="00476462" w:rsidRPr="0067264A" w14:paraId="10A0C589" w14:textId="77777777" w:rsidTr="0038321E">
        <w:tc>
          <w:tcPr>
            <w:tcW w:w="937" w:type="pct"/>
          </w:tcPr>
          <w:p w14:paraId="4B9E54E7" w14:textId="77777777" w:rsidR="00476462" w:rsidRPr="0067264A" w:rsidRDefault="00476462" w:rsidP="00CF1280">
            <w:pPr>
              <w:pStyle w:val="WMOBodyText"/>
              <w:spacing w:before="60" w:after="60"/>
              <w:jc w:val="center"/>
            </w:pPr>
            <w:r w:rsidRPr="0067264A">
              <w:t>C</w:t>
            </w:r>
            <w:r w:rsidR="004A0803" w:rsidRPr="0067264A">
              <w:t>ô</w:t>
            </w:r>
            <w:r w:rsidRPr="0067264A">
              <w:t>te d’Ivoire</w:t>
            </w:r>
          </w:p>
        </w:tc>
        <w:tc>
          <w:tcPr>
            <w:tcW w:w="1265" w:type="pct"/>
          </w:tcPr>
          <w:p w14:paraId="142BF252" w14:textId="77777777" w:rsidR="00476462" w:rsidRPr="0067264A" w:rsidRDefault="00164C63" w:rsidP="00CF1280">
            <w:pPr>
              <w:pStyle w:val="WMOBodyText"/>
              <w:spacing w:before="60" w:after="60"/>
              <w:jc w:val="center"/>
            </w:pPr>
            <w:r w:rsidRPr="0067264A">
              <w:t>Dimbokro</w:t>
            </w:r>
          </w:p>
        </w:tc>
        <w:tc>
          <w:tcPr>
            <w:tcW w:w="696" w:type="pct"/>
          </w:tcPr>
          <w:p w14:paraId="74FBE371" w14:textId="77777777" w:rsidR="00476462" w:rsidRPr="0067264A" w:rsidRDefault="0017718D" w:rsidP="00CF1280">
            <w:pPr>
              <w:pStyle w:val="WMOBodyText"/>
              <w:spacing w:before="60" w:after="60"/>
              <w:jc w:val="center"/>
            </w:pPr>
            <w:r w:rsidRPr="0067264A">
              <w:t>MET</w:t>
            </w:r>
          </w:p>
        </w:tc>
        <w:tc>
          <w:tcPr>
            <w:tcW w:w="1219" w:type="pct"/>
          </w:tcPr>
          <w:p w14:paraId="7E5153F8" w14:textId="77777777" w:rsidR="00476462" w:rsidRPr="0067264A" w:rsidRDefault="0017718D" w:rsidP="00CF1280">
            <w:pPr>
              <w:pStyle w:val="WMOBodyText"/>
              <w:spacing w:before="60" w:after="60"/>
              <w:jc w:val="center"/>
            </w:pPr>
            <w:r w:rsidRPr="0067264A">
              <w:t>0-20000-0-65562</w:t>
            </w:r>
          </w:p>
        </w:tc>
        <w:tc>
          <w:tcPr>
            <w:tcW w:w="882" w:type="pct"/>
          </w:tcPr>
          <w:p w14:paraId="110F3CEB" w14:textId="77777777" w:rsidR="00476462" w:rsidRPr="0067264A" w:rsidRDefault="0017718D" w:rsidP="00CF1280">
            <w:pPr>
              <w:pStyle w:val="WMOBodyText"/>
              <w:spacing w:before="60" w:after="60"/>
              <w:jc w:val="center"/>
            </w:pPr>
            <w:r w:rsidRPr="0067264A">
              <w:t>1921</w:t>
            </w:r>
          </w:p>
        </w:tc>
      </w:tr>
      <w:tr w:rsidR="00476462" w:rsidRPr="0067264A" w14:paraId="45264E25" w14:textId="77777777" w:rsidTr="0038321E">
        <w:tc>
          <w:tcPr>
            <w:tcW w:w="937" w:type="pct"/>
            <w:vMerge w:val="restart"/>
          </w:tcPr>
          <w:p w14:paraId="02C6DB29" w14:textId="77777777" w:rsidR="00476462" w:rsidRPr="0067264A" w:rsidRDefault="00476462" w:rsidP="00CF1280">
            <w:pPr>
              <w:pStyle w:val="WMOBodyText"/>
              <w:spacing w:before="60" w:after="60"/>
              <w:jc w:val="center"/>
            </w:pPr>
            <w:r w:rsidRPr="0067264A">
              <w:t>Kenya</w:t>
            </w:r>
          </w:p>
        </w:tc>
        <w:tc>
          <w:tcPr>
            <w:tcW w:w="1265" w:type="pct"/>
          </w:tcPr>
          <w:p w14:paraId="21D264D3" w14:textId="77777777" w:rsidR="00476462" w:rsidRPr="0067264A" w:rsidRDefault="00DA4998" w:rsidP="00CF1280">
            <w:pPr>
              <w:pStyle w:val="WMOBodyText"/>
              <w:spacing w:before="60" w:after="60"/>
              <w:jc w:val="center"/>
            </w:pPr>
            <w:r w:rsidRPr="0067264A">
              <w:t>Lamu</w:t>
            </w:r>
          </w:p>
        </w:tc>
        <w:tc>
          <w:tcPr>
            <w:tcW w:w="696" w:type="pct"/>
          </w:tcPr>
          <w:p w14:paraId="1F72BD96" w14:textId="77777777" w:rsidR="00476462" w:rsidRPr="0067264A" w:rsidRDefault="00DA4998" w:rsidP="00CF1280">
            <w:pPr>
              <w:pStyle w:val="WMOBodyText"/>
              <w:spacing w:before="60" w:after="60"/>
              <w:jc w:val="center"/>
            </w:pPr>
            <w:r w:rsidRPr="0067264A">
              <w:t>MET</w:t>
            </w:r>
          </w:p>
        </w:tc>
        <w:tc>
          <w:tcPr>
            <w:tcW w:w="1219" w:type="pct"/>
          </w:tcPr>
          <w:p w14:paraId="0FDFE030" w14:textId="77777777" w:rsidR="00476462" w:rsidRPr="0067264A" w:rsidRDefault="009E3AD7" w:rsidP="00CF1280">
            <w:pPr>
              <w:pStyle w:val="WMOBodyText"/>
              <w:spacing w:before="60" w:after="60"/>
              <w:jc w:val="center"/>
            </w:pPr>
            <w:r w:rsidRPr="0067264A">
              <w:t>0-20000-0-63772</w:t>
            </w:r>
          </w:p>
        </w:tc>
        <w:tc>
          <w:tcPr>
            <w:tcW w:w="882" w:type="pct"/>
          </w:tcPr>
          <w:p w14:paraId="1AA849DC" w14:textId="77777777" w:rsidR="00476462" w:rsidRPr="0067264A" w:rsidRDefault="009E3AD7" w:rsidP="00CF1280">
            <w:pPr>
              <w:pStyle w:val="WMOBodyText"/>
              <w:spacing w:before="60" w:after="60"/>
              <w:jc w:val="center"/>
            </w:pPr>
            <w:r w:rsidRPr="0067264A">
              <w:t>1906</w:t>
            </w:r>
          </w:p>
        </w:tc>
      </w:tr>
      <w:tr w:rsidR="00476462" w:rsidRPr="0067264A" w14:paraId="2E53096B" w14:textId="77777777" w:rsidTr="0038321E">
        <w:tc>
          <w:tcPr>
            <w:tcW w:w="937" w:type="pct"/>
            <w:vMerge/>
          </w:tcPr>
          <w:p w14:paraId="6990B762" w14:textId="77777777" w:rsidR="00476462" w:rsidRPr="0067264A" w:rsidRDefault="00476462" w:rsidP="00CF1280">
            <w:pPr>
              <w:pStyle w:val="WMOBodyText"/>
              <w:spacing w:before="60" w:after="60"/>
              <w:jc w:val="center"/>
            </w:pPr>
          </w:p>
        </w:tc>
        <w:tc>
          <w:tcPr>
            <w:tcW w:w="1265" w:type="pct"/>
          </w:tcPr>
          <w:p w14:paraId="6FD8118D" w14:textId="77777777" w:rsidR="00476462" w:rsidRPr="0067264A" w:rsidRDefault="009E3AD7" w:rsidP="00CF1280">
            <w:pPr>
              <w:pStyle w:val="WMOBodyText"/>
              <w:spacing w:before="60" w:after="60"/>
              <w:jc w:val="center"/>
            </w:pPr>
            <w:r w:rsidRPr="0067264A">
              <w:t>Voi</w:t>
            </w:r>
          </w:p>
        </w:tc>
        <w:tc>
          <w:tcPr>
            <w:tcW w:w="696" w:type="pct"/>
          </w:tcPr>
          <w:p w14:paraId="4F263E17" w14:textId="77777777" w:rsidR="00476462" w:rsidRPr="0067264A" w:rsidRDefault="009E3AD7" w:rsidP="00CF1280">
            <w:pPr>
              <w:pStyle w:val="WMOBodyText"/>
              <w:spacing w:before="60" w:after="60"/>
              <w:jc w:val="center"/>
            </w:pPr>
            <w:r w:rsidRPr="0067264A">
              <w:t>MET</w:t>
            </w:r>
          </w:p>
        </w:tc>
        <w:tc>
          <w:tcPr>
            <w:tcW w:w="1219" w:type="pct"/>
          </w:tcPr>
          <w:p w14:paraId="0928D98B" w14:textId="77777777" w:rsidR="00476462" w:rsidRPr="0067264A" w:rsidRDefault="009E3AD7" w:rsidP="00CF1280">
            <w:pPr>
              <w:pStyle w:val="WMOBodyText"/>
              <w:spacing w:before="60" w:after="60"/>
              <w:jc w:val="center"/>
            </w:pPr>
            <w:r w:rsidRPr="0067264A">
              <w:t>0-20000-0-</w:t>
            </w:r>
            <w:r w:rsidR="00F101EF" w:rsidRPr="0067264A">
              <w:t>63793</w:t>
            </w:r>
          </w:p>
        </w:tc>
        <w:tc>
          <w:tcPr>
            <w:tcW w:w="882" w:type="pct"/>
          </w:tcPr>
          <w:p w14:paraId="7F2E4D29" w14:textId="77777777" w:rsidR="00476462" w:rsidRPr="0067264A" w:rsidRDefault="00F101EF" w:rsidP="00CF1280">
            <w:pPr>
              <w:pStyle w:val="WMOBodyText"/>
              <w:spacing w:before="60" w:after="60"/>
              <w:jc w:val="center"/>
            </w:pPr>
            <w:r w:rsidRPr="0067264A">
              <w:t>1904</w:t>
            </w:r>
          </w:p>
        </w:tc>
      </w:tr>
      <w:tr w:rsidR="003B3AD4" w:rsidRPr="0067264A" w14:paraId="5F6960F6" w14:textId="77777777" w:rsidTr="0038321E">
        <w:tc>
          <w:tcPr>
            <w:tcW w:w="937" w:type="pct"/>
            <w:vMerge w:val="restart"/>
          </w:tcPr>
          <w:p w14:paraId="429D1A86" w14:textId="77777777" w:rsidR="003B3AD4" w:rsidRPr="0067264A" w:rsidRDefault="003B3AD4" w:rsidP="00CF1280">
            <w:pPr>
              <w:pStyle w:val="WMOBodyText"/>
              <w:spacing w:before="60" w:after="60"/>
              <w:jc w:val="center"/>
            </w:pPr>
            <w:r w:rsidRPr="0067264A">
              <w:t>Nigeria</w:t>
            </w:r>
          </w:p>
        </w:tc>
        <w:tc>
          <w:tcPr>
            <w:tcW w:w="1265" w:type="pct"/>
          </w:tcPr>
          <w:p w14:paraId="200F598D" w14:textId="77777777" w:rsidR="003B3AD4" w:rsidRPr="0067264A" w:rsidRDefault="003B3AD4" w:rsidP="00CF1280">
            <w:pPr>
              <w:pStyle w:val="WMOBodyText"/>
              <w:spacing w:before="60" w:after="60"/>
              <w:jc w:val="center"/>
            </w:pPr>
            <w:r w:rsidRPr="0067264A">
              <w:t>Benin</w:t>
            </w:r>
          </w:p>
        </w:tc>
        <w:tc>
          <w:tcPr>
            <w:tcW w:w="696" w:type="pct"/>
          </w:tcPr>
          <w:p w14:paraId="07EB4C05" w14:textId="77777777" w:rsidR="003B3AD4" w:rsidRPr="0067264A" w:rsidRDefault="003B3AD4" w:rsidP="00CF1280">
            <w:pPr>
              <w:pStyle w:val="WMOBodyText"/>
              <w:spacing w:before="60" w:after="60"/>
              <w:jc w:val="center"/>
            </w:pPr>
            <w:r w:rsidRPr="0067264A">
              <w:t>MET</w:t>
            </w:r>
          </w:p>
        </w:tc>
        <w:tc>
          <w:tcPr>
            <w:tcW w:w="1219" w:type="pct"/>
          </w:tcPr>
          <w:p w14:paraId="68D00E77" w14:textId="77777777" w:rsidR="003B3AD4" w:rsidRPr="0067264A" w:rsidRDefault="003B3AD4" w:rsidP="00CF1280">
            <w:pPr>
              <w:pStyle w:val="WMOBodyText"/>
              <w:spacing w:before="60" w:after="60"/>
              <w:jc w:val="center"/>
            </w:pPr>
            <w:r w:rsidRPr="0067264A">
              <w:t>65229</w:t>
            </w:r>
          </w:p>
        </w:tc>
        <w:tc>
          <w:tcPr>
            <w:tcW w:w="882" w:type="pct"/>
          </w:tcPr>
          <w:p w14:paraId="10C7E358" w14:textId="77777777" w:rsidR="003B3AD4" w:rsidRPr="0067264A" w:rsidRDefault="003B3AD4" w:rsidP="00CF1280">
            <w:pPr>
              <w:pStyle w:val="WMOBodyText"/>
              <w:spacing w:before="60" w:after="60"/>
              <w:jc w:val="center"/>
            </w:pPr>
            <w:r w:rsidRPr="0067264A">
              <w:t>1908</w:t>
            </w:r>
          </w:p>
        </w:tc>
      </w:tr>
      <w:tr w:rsidR="003B3AD4" w:rsidRPr="0067264A" w14:paraId="3FE0CAD1" w14:textId="77777777" w:rsidTr="0038321E">
        <w:tc>
          <w:tcPr>
            <w:tcW w:w="937" w:type="pct"/>
            <w:vMerge/>
          </w:tcPr>
          <w:p w14:paraId="68B9ADD5" w14:textId="77777777" w:rsidR="003B3AD4" w:rsidRPr="0067264A" w:rsidRDefault="003B3AD4" w:rsidP="00CF1280">
            <w:pPr>
              <w:pStyle w:val="WMOBodyText"/>
              <w:spacing w:before="60" w:after="60"/>
              <w:jc w:val="center"/>
            </w:pPr>
          </w:p>
        </w:tc>
        <w:tc>
          <w:tcPr>
            <w:tcW w:w="1265" w:type="pct"/>
          </w:tcPr>
          <w:p w14:paraId="364EB6DF" w14:textId="77777777" w:rsidR="003B3AD4" w:rsidRPr="0067264A" w:rsidRDefault="003B3AD4" w:rsidP="00CF1280">
            <w:pPr>
              <w:pStyle w:val="WMOBodyText"/>
              <w:spacing w:before="60" w:after="60"/>
              <w:jc w:val="center"/>
            </w:pPr>
            <w:r w:rsidRPr="0067264A">
              <w:t>Enugu</w:t>
            </w:r>
          </w:p>
        </w:tc>
        <w:tc>
          <w:tcPr>
            <w:tcW w:w="696" w:type="pct"/>
          </w:tcPr>
          <w:p w14:paraId="04CA5179" w14:textId="77777777" w:rsidR="003B3AD4" w:rsidRPr="0067264A" w:rsidRDefault="003B3AD4" w:rsidP="00CF1280">
            <w:pPr>
              <w:pStyle w:val="WMOBodyText"/>
              <w:spacing w:before="60" w:after="60"/>
              <w:jc w:val="center"/>
            </w:pPr>
            <w:r w:rsidRPr="0067264A">
              <w:t>MET</w:t>
            </w:r>
          </w:p>
        </w:tc>
        <w:tc>
          <w:tcPr>
            <w:tcW w:w="1219" w:type="pct"/>
          </w:tcPr>
          <w:p w14:paraId="60A434DE" w14:textId="77777777" w:rsidR="003B3AD4" w:rsidRPr="0067264A" w:rsidRDefault="003B3AD4" w:rsidP="00CF1280">
            <w:pPr>
              <w:pStyle w:val="WMOBodyText"/>
              <w:spacing w:before="60" w:after="60"/>
              <w:jc w:val="center"/>
            </w:pPr>
            <w:r w:rsidRPr="0067264A">
              <w:t>65257</w:t>
            </w:r>
          </w:p>
        </w:tc>
        <w:tc>
          <w:tcPr>
            <w:tcW w:w="882" w:type="pct"/>
          </w:tcPr>
          <w:p w14:paraId="168D2568" w14:textId="77777777" w:rsidR="003B3AD4" w:rsidRPr="0067264A" w:rsidRDefault="003B3AD4" w:rsidP="00CF1280">
            <w:pPr>
              <w:pStyle w:val="WMOBodyText"/>
              <w:spacing w:before="60" w:after="60"/>
              <w:jc w:val="center"/>
            </w:pPr>
            <w:r w:rsidRPr="0067264A">
              <w:t>1916</w:t>
            </w:r>
          </w:p>
        </w:tc>
      </w:tr>
      <w:tr w:rsidR="00476462" w:rsidRPr="0067264A" w14:paraId="1D4EBAD4" w14:textId="77777777" w:rsidTr="0038321E">
        <w:tc>
          <w:tcPr>
            <w:tcW w:w="937" w:type="pct"/>
            <w:vMerge w:val="restart"/>
          </w:tcPr>
          <w:p w14:paraId="2DD18B12" w14:textId="77777777" w:rsidR="00476462" w:rsidRPr="0067264A" w:rsidRDefault="00476462" w:rsidP="00CF1280">
            <w:pPr>
              <w:pStyle w:val="WMOBodyText"/>
              <w:spacing w:before="60" w:after="60"/>
              <w:jc w:val="center"/>
            </w:pPr>
            <w:r w:rsidRPr="0067264A">
              <w:t>Zambia</w:t>
            </w:r>
          </w:p>
        </w:tc>
        <w:tc>
          <w:tcPr>
            <w:tcW w:w="1265" w:type="pct"/>
          </w:tcPr>
          <w:p w14:paraId="5AD0EE88" w14:textId="77777777" w:rsidR="00476462" w:rsidRPr="0067264A" w:rsidRDefault="009967FB" w:rsidP="00CF1280">
            <w:pPr>
              <w:pStyle w:val="WMOBodyText"/>
              <w:spacing w:before="60" w:after="60"/>
              <w:jc w:val="center"/>
            </w:pPr>
            <w:r w:rsidRPr="0067264A">
              <w:t>Moorings Farm</w:t>
            </w:r>
          </w:p>
        </w:tc>
        <w:tc>
          <w:tcPr>
            <w:tcW w:w="696" w:type="pct"/>
          </w:tcPr>
          <w:p w14:paraId="1C5BABB4" w14:textId="77777777" w:rsidR="00476462" w:rsidRPr="0067264A" w:rsidRDefault="009967FB" w:rsidP="00CF1280">
            <w:pPr>
              <w:pStyle w:val="WMOBodyText"/>
              <w:spacing w:before="60" w:after="60"/>
              <w:jc w:val="center"/>
            </w:pPr>
            <w:r w:rsidRPr="0067264A">
              <w:t>MET</w:t>
            </w:r>
          </w:p>
        </w:tc>
        <w:tc>
          <w:tcPr>
            <w:tcW w:w="1219" w:type="pct"/>
          </w:tcPr>
          <w:p w14:paraId="03D6D922" w14:textId="77777777" w:rsidR="00476462" w:rsidRPr="0067264A" w:rsidRDefault="004910DE" w:rsidP="00CF1280">
            <w:pPr>
              <w:pStyle w:val="WMOBodyText"/>
              <w:spacing w:before="60" w:after="60"/>
              <w:jc w:val="center"/>
            </w:pPr>
            <w:r w:rsidRPr="0067264A">
              <w:t>--</w:t>
            </w:r>
          </w:p>
        </w:tc>
        <w:tc>
          <w:tcPr>
            <w:tcW w:w="882" w:type="pct"/>
          </w:tcPr>
          <w:p w14:paraId="64549E6D" w14:textId="77777777" w:rsidR="00476462" w:rsidRPr="0067264A" w:rsidRDefault="004910DE" w:rsidP="00CF1280">
            <w:pPr>
              <w:pStyle w:val="WMOBodyText"/>
              <w:spacing w:before="60" w:after="60"/>
              <w:jc w:val="center"/>
            </w:pPr>
            <w:r w:rsidRPr="0067264A">
              <w:t>1919</w:t>
            </w:r>
          </w:p>
        </w:tc>
      </w:tr>
      <w:tr w:rsidR="00476462" w:rsidRPr="0067264A" w14:paraId="1CD3974D" w14:textId="77777777" w:rsidTr="0038321E">
        <w:tc>
          <w:tcPr>
            <w:tcW w:w="937" w:type="pct"/>
            <w:vMerge/>
          </w:tcPr>
          <w:p w14:paraId="70621AD3" w14:textId="77777777" w:rsidR="00476462" w:rsidRPr="0067264A" w:rsidRDefault="00476462" w:rsidP="00CF1280">
            <w:pPr>
              <w:pStyle w:val="WMOBodyText"/>
              <w:spacing w:before="60" w:after="60"/>
              <w:jc w:val="center"/>
            </w:pPr>
          </w:p>
        </w:tc>
        <w:tc>
          <w:tcPr>
            <w:tcW w:w="1265" w:type="pct"/>
          </w:tcPr>
          <w:p w14:paraId="7EABF940" w14:textId="77777777" w:rsidR="00476462" w:rsidRPr="0067264A" w:rsidRDefault="004910DE" w:rsidP="00CF1280">
            <w:pPr>
              <w:pStyle w:val="WMOBodyText"/>
              <w:spacing w:before="60" w:after="60"/>
              <w:jc w:val="center"/>
            </w:pPr>
            <w:r w:rsidRPr="0067264A">
              <w:t>Chikuni Mission</w:t>
            </w:r>
          </w:p>
        </w:tc>
        <w:tc>
          <w:tcPr>
            <w:tcW w:w="696" w:type="pct"/>
          </w:tcPr>
          <w:p w14:paraId="2685FBF8" w14:textId="77777777" w:rsidR="00476462" w:rsidRPr="0067264A" w:rsidRDefault="004910DE" w:rsidP="00CF1280">
            <w:pPr>
              <w:pStyle w:val="WMOBodyText"/>
              <w:spacing w:before="60" w:after="60"/>
              <w:jc w:val="center"/>
            </w:pPr>
            <w:r w:rsidRPr="0067264A">
              <w:t>MET</w:t>
            </w:r>
          </w:p>
        </w:tc>
        <w:tc>
          <w:tcPr>
            <w:tcW w:w="1219" w:type="pct"/>
          </w:tcPr>
          <w:p w14:paraId="7D202C56" w14:textId="77777777" w:rsidR="00476462" w:rsidRPr="0067264A" w:rsidRDefault="004910DE" w:rsidP="00CF1280">
            <w:pPr>
              <w:pStyle w:val="WMOBodyText"/>
              <w:spacing w:before="60" w:after="60"/>
              <w:jc w:val="center"/>
            </w:pPr>
            <w:r w:rsidRPr="0067264A">
              <w:t>--</w:t>
            </w:r>
          </w:p>
        </w:tc>
        <w:tc>
          <w:tcPr>
            <w:tcW w:w="882" w:type="pct"/>
          </w:tcPr>
          <w:p w14:paraId="5651D7E0" w14:textId="77777777" w:rsidR="00476462" w:rsidRPr="0067264A" w:rsidRDefault="004910DE" w:rsidP="00CF1280">
            <w:pPr>
              <w:pStyle w:val="WMOBodyText"/>
              <w:spacing w:before="60" w:after="60"/>
              <w:jc w:val="center"/>
            </w:pPr>
            <w:r w:rsidRPr="0067264A">
              <w:t>1905</w:t>
            </w:r>
          </w:p>
        </w:tc>
      </w:tr>
      <w:tr w:rsidR="00476462" w:rsidRPr="0067264A" w14:paraId="0EBED822" w14:textId="77777777" w:rsidTr="0038321E">
        <w:tc>
          <w:tcPr>
            <w:tcW w:w="5000" w:type="pct"/>
            <w:gridSpan w:val="5"/>
            <w:shd w:val="clear" w:color="auto" w:fill="EAF1DD" w:themeFill="accent3" w:themeFillTint="33"/>
          </w:tcPr>
          <w:p w14:paraId="7C60202A" w14:textId="77777777" w:rsidR="00476462" w:rsidRPr="0067264A" w:rsidRDefault="00476462" w:rsidP="00CF1280">
            <w:pPr>
              <w:pStyle w:val="WMOBodyText"/>
              <w:spacing w:before="60" w:after="60"/>
              <w:jc w:val="center"/>
            </w:pPr>
            <w:r w:rsidRPr="0067264A">
              <w:t>RA</w:t>
            </w:r>
            <w:r w:rsidR="004A0803" w:rsidRPr="0067264A">
              <w:t> I</w:t>
            </w:r>
            <w:r w:rsidRPr="0067264A">
              <w:t>I</w:t>
            </w:r>
          </w:p>
        </w:tc>
      </w:tr>
      <w:tr w:rsidR="00860B00" w:rsidRPr="0067264A" w14:paraId="55984191" w14:textId="77777777" w:rsidTr="0038321E">
        <w:tc>
          <w:tcPr>
            <w:tcW w:w="937" w:type="pct"/>
            <w:vMerge w:val="restart"/>
          </w:tcPr>
          <w:p w14:paraId="4A7640FB" w14:textId="77777777" w:rsidR="00860B00" w:rsidRPr="0067264A" w:rsidRDefault="00860B00" w:rsidP="00CF1280">
            <w:pPr>
              <w:pStyle w:val="WMOBodyText"/>
              <w:spacing w:before="60" w:after="60"/>
              <w:jc w:val="center"/>
            </w:pPr>
            <w:r w:rsidRPr="0067264A">
              <w:t>China</w:t>
            </w:r>
          </w:p>
        </w:tc>
        <w:tc>
          <w:tcPr>
            <w:tcW w:w="1265" w:type="pct"/>
          </w:tcPr>
          <w:p w14:paraId="35A7B29A" w14:textId="77777777" w:rsidR="00860B00" w:rsidRPr="0067264A" w:rsidRDefault="00F418B5" w:rsidP="00CF1280">
            <w:pPr>
              <w:pStyle w:val="WMOBodyText"/>
              <w:spacing w:before="60" w:after="60"/>
              <w:jc w:val="center"/>
            </w:pPr>
            <w:r w:rsidRPr="0067264A">
              <w:t>Hangzhou</w:t>
            </w:r>
          </w:p>
        </w:tc>
        <w:tc>
          <w:tcPr>
            <w:tcW w:w="696" w:type="pct"/>
          </w:tcPr>
          <w:p w14:paraId="7D7B9A7A" w14:textId="77777777" w:rsidR="00860B00" w:rsidRPr="0067264A" w:rsidRDefault="00F418B5" w:rsidP="00CF1280">
            <w:pPr>
              <w:pStyle w:val="WMOBodyText"/>
              <w:spacing w:before="60" w:after="60"/>
              <w:jc w:val="center"/>
            </w:pPr>
            <w:r w:rsidRPr="0067264A">
              <w:t>MET</w:t>
            </w:r>
          </w:p>
        </w:tc>
        <w:tc>
          <w:tcPr>
            <w:tcW w:w="1219" w:type="pct"/>
          </w:tcPr>
          <w:p w14:paraId="09E2470A" w14:textId="77777777" w:rsidR="00860B00" w:rsidRPr="0067264A" w:rsidRDefault="00F418B5" w:rsidP="00CF1280">
            <w:pPr>
              <w:pStyle w:val="WMOBodyText"/>
              <w:spacing w:before="60" w:after="60"/>
              <w:jc w:val="center"/>
            </w:pPr>
            <w:r w:rsidRPr="0067264A">
              <w:t>58457</w:t>
            </w:r>
          </w:p>
        </w:tc>
        <w:tc>
          <w:tcPr>
            <w:tcW w:w="882" w:type="pct"/>
          </w:tcPr>
          <w:p w14:paraId="48CC02E7" w14:textId="77777777" w:rsidR="00860B00" w:rsidRPr="0067264A" w:rsidRDefault="00F418B5" w:rsidP="00CF1280">
            <w:pPr>
              <w:pStyle w:val="WMOBodyText"/>
              <w:spacing w:before="60" w:after="60"/>
              <w:jc w:val="center"/>
            </w:pPr>
            <w:r w:rsidRPr="0067264A">
              <w:t>1919</w:t>
            </w:r>
          </w:p>
        </w:tc>
      </w:tr>
      <w:tr w:rsidR="00860B00" w:rsidRPr="0067264A" w14:paraId="1401E4DC" w14:textId="77777777" w:rsidTr="0038321E">
        <w:tc>
          <w:tcPr>
            <w:tcW w:w="937" w:type="pct"/>
            <w:vMerge/>
          </w:tcPr>
          <w:p w14:paraId="4D1835DC" w14:textId="77777777" w:rsidR="00860B00" w:rsidRPr="0067264A" w:rsidRDefault="00860B00" w:rsidP="00CF1280">
            <w:pPr>
              <w:pStyle w:val="WMOBodyText"/>
              <w:spacing w:before="60" w:after="60"/>
              <w:jc w:val="center"/>
            </w:pPr>
          </w:p>
        </w:tc>
        <w:tc>
          <w:tcPr>
            <w:tcW w:w="1265" w:type="pct"/>
          </w:tcPr>
          <w:p w14:paraId="34D71F20" w14:textId="77777777" w:rsidR="00860B00" w:rsidRPr="0067264A" w:rsidRDefault="000D2017" w:rsidP="00CF1280">
            <w:pPr>
              <w:pStyle w:val="WMOBodyText"/>
              <w:spacing w:before="60" w:after="60"/>
              <w:jc w:val="center"/>
            </w:pPr>
            <w:r w:rsidRPr="0067264A">
              <w:t>HaiLaR</w:t>
            </w:r>
          </w:p>
        </w:tc>
        <w:tc>
          <w:tcPr>
            <w:tcW w:w="696" w:type="pct"/>
          </w:tcPr>
          <w:p w14:paraId="3BD1DF2C" w14:textId="77777777" w:rsidR="00860B00" w:rsidRPr="0067264A" w:rsidRDefault="000D2017" w:rsidP="00CF1280">
            <w:pPr>
              <w:pStyle w:val="WMOBodyText"/>
              <w:spacing w:before="60" w:after="60"/>
              <w:jc w:val="center"/>
            </w:pPr>
            <w:r w:rsidRPr="0067264A">
              <w:t>MET</w:t>
            </w:r>
          </w:p>
        </w:tc>
        <w:tc>
          <w:tcPr>
            <w:tcW w:w="1219" w:type="pct"/>
          </w:tcPr>
          <w:p w14:paraId="7D6B7EEF" w14:textId="77777777" w:rsidR="00860B00" w:rsidRPr="0067264A" w:rsidRDefault="000D2017" w:rsidP="00CF1280">
            <w:pPr>
              <w:pStyle w:val="WMOBodyText"/>
              <w:spacing w:before="60" w:after="60"/>
              <w:jc w:val="center"/>
            </w:pPr>
            <w:r w:rsidRPr="0067264A">
              <w:t>50527</w:t>
            </w:r>
          </w:p>
        </w:tc>
        <w:tc>
          <w:tcPr>
            <w:tcW w:w="882" w:type="pct"/>
          </w:tcPr>
          <w:p w14:paraId="1FF1A2DE" w14:textId="77777777" w:rsidR="00860B00" w:rsidRPr="0067264A" w:rsidRDefault="000D2017" w:rsidP="00CF1280">
            <w:pPr>
              <w:pStyle w:val="WMOBodyText"/>
              <w:spacing w:before="60" w:after="60"/>
              <w:jc w:val="center"/>
            </w:pPr>
            <w:r w:rsidRPr="0067264A">
              <w:t>1909</w:t>
            </w:r>
          </w:p>
        </w:tc>
      </w:tr>
      <w:tr w:rsidR="00860B00" w:rsidRPr="0067264A" w14:paraId="542B07EA" w14:textId="77777777" w:rsidTr="0038321E">
        <w:tc>
          <w:tcPr>
            <w:tcW w:w="937" w:type="pct"/>
            <w:vMerge/>
          </w:tcPr>
          <w:p w14:paraId="27B586F8" w14:textId="77777777" w:rsidR="00860B00" w:rsidRPr="0067264A" w:rsidRDefault="00860B00" w:rsidP="00CF1280">
            <w:pPr>
              <w:pStyle w:val="WMOBodyText"/>
              <w:spacing w:before="60" w:after="60"/>
              <w:jc w:val="center"/>
            </w:pPr>
          </w:p>
        </w:tc>
        <w:tc>
          <w:tcPr>
            <w:tcW w:w="1265" w:type="pct"/>
          </w:tcPr>
          <w:p w14:paraId="7A0790A9" w14:textId="77777777" w:rsidR="00860B00" w:rsidRPr="0067264A" w:rsidRDefault="009141E1" w:rsidP="00CF1280">
            <w:pPr>
              <w:pStyle w:val="WMOBodyText"/>
              <w:spacing w:before="60" w:after="60"/>
              <w:jc w:val="center"/>
            </w:pPr>
            <w:r w:rsidRPr="0067264A">
              <w:t>Bengbu</w:t>
            </w:r>
          </w:p>
        </w:tc>
        <w:tc>
          <w:tcPr>
            <w:tcW w:w="696" w:type="pct"/>
          </w:tcPr>
          <w:p w14:paraId="0F45A8EC" w14:textId="77777777" w:rsidR="00860B00" w:rsidRPr="0067264A" w:rsidRDefault="009141E1" w:rsidP="00CF1280">
            <w:pPr>
              <w:pStyle w:val="WMOBodyText"/>
              <w:spacing w:before="60" w:after="60"/>
              <w:jc w:val="center"/>
            </w:pPr>
            <w:r w:rsidRPr="0067264A">
              <w:t>MET</w:t>
            </w:r>
          </w:p>
        </w:tc>
        <w:tc>
          <w:tcPr>
            <w:tcW w:w="1219" w:type="pct"/>
          </w:tcPr>
          <w:p w14:paraId="7E6E0D38" w14:textId="77777777" w:rsidR="00860B00" w:rsidRPr="0067264A" w:rsidRDefault="009141E1" w:rsidP="00CF1280">
            <w:pPr>
              <w:pStyle w:val="WMOBodyText"/>
              <w:spacing w:before="60" w:after="60"/>
              <w:jc w:val="center"/>
            </w:pPr>
            <w:r w:rsidRPr="0067264A">
              <w:t>58221</w:t>
            </w:r>
          </w:p>
        </w:tc>
        <w:tc>
          <w:tcPr>
            <w:tcW w:w="882" w:type="pct"/>
          </w:tcPr>
          <w:p w14:paraId="5EFE12FB" w14:textId="77777777" w:rsidR="00860B00" w:rsidRPr="0067264A" w:rsidRDefault="009141E1" w:rsidP="00CF1280">
            <w:pPr>
              <w:pStyle w:val="WMOBodyText"/>
              <w:spacing w:before="60" w:after="60"/>
              <w:jc w:val="center"/>
            </w:pPr>
            <w:r w:rsidRPr="0067264A">
              <w:t>1915</w:t>
            </w:r>
          </w:p>
        </w:tc>
      </w:tr>
      <w:tr w:rsidR="00860B00" w:rsidRPr="0067264A" w14:paraId="606E100A" w14:textId="77777777" w:rsidTr="0038321E">
        <w:tc>
          <w:tcPr>
            <w:tcW w:w="937" w:type="pct"/>
            <w:vMerge w:val="restart"/>
          </w:tcPr>
          <w:p w14:paraId="11DB88F5" w14:textId="77777777" w:rsidR="00860B00" w:rsidRPr="0067264A" w:rsidRDefault="00860B00" w:rsidP="00CF1280">
            <w:pPr>
              <w:pStyle w:val="WMOBodyText"/>
              <w:spacing w:before="60" w:after="60"/>
              <w:jc w:val="center"/>
            </w:pPr>
            <w:r w:rsidRPr="0067264A">
              <w:t>India</w:t>
            </w:r>
          </w:p>
        </w:tc>
        <w:tc>
          <w:tcPr>
            <w:tcW w:w="1265" w:type="pct"/>
          </w:tcPr>
          <w:p w14:paraId="2E21D687" w14:textId="77777777" w:rsidR="00860B00" w:rsidRPr="0067264A" w:rsidRDefault="00F95C3A" w:rsidP="00CF1280">
            <w:pPr>
              <w:pStyle w:val="WMOBodyText"/>
              <w:spacing w:before="60" w:after="60"/>
              <w:jc w:val="center"/>
            </w:pPr>
            <w:r w:rsidRPr="0067264A">
              <w:t>Cuttack</w:t>
            </w:r>
          </w:p>
        </w:tc>
        <w:tc>
          <w:tcPr>
            <w:tcW w:w="696" w:type="pct"/>
          </w:tcPr>
          <w:p w14:paraId="632FC35F" w14:textId="77777777" w:rsidR="00860B00" w:rsidRPr="0067264A" w:rsidRDefault="00860B00" w:rsidP="00CF1280">
            <w:pPr>
              <w:pStyle w:val="WMOBodyText"/>
              <w:spacing w:before="60" w:after="60"/>
              <w:jc w:val="center"/>
            </w:pPr>
            <w:r w:rsidRPr="0067264A">
              <w:t>HYD</w:t>
            </w:r>
          </w:p>
        </w:tc>
        <w:tc>
          <w:tcPr>
            <w:tcW w:w="1219" w:type="pct"/>
          </w:tcPr>
          <w:p w14:paraId="3A66F48B" w14:textId="77777777" w:rsidR="00860B00" w:rsidRPr="0067264A" w:rsidRDefault="00B93AB6" w:rsidP="00CF1280">
            <w:pPr>
              <w:pStyle w:val="WMOBodyText"/>
              <w:spacing w:before="60" w:after="60"/>
              <w:jc w:val="center"/>
            </w:pPr>
            <w:r w:rsidRPr="0067264A">
              <w:t>--</w:t>
            </w:r>
          </w:p>
        </w:tc>
        <w:tc>
          <w:tcPr>
            <w:tcW w:w="882" w:type="pct"/>
          </w:tcPr>
          <w:p w14:paraId="1AC05AF4" w14:textId="77777777" w:rsidR="00860B00" w:rsidRPr="0067264A" w:rsidRDefault="00B93AB6" w:rsidP="00CF1280">
            <w:pPr>
              <w:pStyle w:val="WMOBodyText"/>
              <w:spacing w:before="60" w:after="60"/>
              <w:jc w:val="center"/>
            </w:pPr>
            <w:r w:rsidRPr="0067264A">
              <w:t>1867</w:t>
            </w:r>
          </w:p>
        </w:tc>
      </w:tr>
      <w:tr w:rsidR="00860B00" w:rsidRPr="0067264A" w14:paraId="7FBCE0B5" w14:textId="77777777" w:rsidTr="0038321E">
        <w:tc>
          <w:tcPr>
            <w:tcW w:w="937" w:type="pct"/>
            <w:vMerge/>
          </w:tcPr>
          <w:p w14:paraId="796A41D2" w14:textId="77777777" w:rsidR="00860B00" w:rsidRPr="0067264A" w:rsidRDefault="00860B00" w:rsidP="00CF1280">
            <w:pPr>
              <w:pStyle w:val="WMOBodyText"/>
              <w:spacing w:before="60" w:after="60"/>
              <w:jc w:val="center"/>
            </w:pPr>
          </w:p>
        </w:tc>
        <w:tc>
          <w:tcPr>
            <w:tcW w:w="1265" w:type="pct"/>
          </w:tcPr>
          <w:p w14:paraId="7C6C0E98" w14:textId="77777777" w:rsidR="00860B00" w:rsidRPr="0067264A" w:rsidRDefault="00B93AB6" w:rsidP="00CF1280">
            <w:pPr>
              <w:pStyle w:val="WMOBodyText"/>
              <w:spacing w:before="60" w:after="60"/>
              <w:jc w:val="center"/>
            </w:pPr>
            <w:r w:rsidRPr="0067264A">
              <w:t>Dwarka</w:t>
            </w:r>
          </w:p>
        </w:tc>
        <w:tc>
          <w:tcPr>
            <w:tcW w:w="696" w:type="pct"/>
          </w:tcPr>
          <w:p w14:paraId="5878E06B" w14:textId="77777777" w:rsidR="00860B00" w:rsidRPr="0067264A" w:rsidRDefault="00860B00" w:rsidP="00CF1280">
            <w:pPr>
              <w:pStyle w:val="WMOBodyText"/>
              <w:spacing w:before="60" w:after="60"/>
              <w:jc w:val="center"/>
            </w:pPr>
            <w:r w:rsidRPr="0067264A">
              <w:t>HYD</w:t>
            </w:r>
          </w:p>
        </w:tc>
        <w:tc>
          <w:tcPr>
            <w:tcW w:w="1219" w:type="pct"/>
          </w:tcPr>
          <w:p w14:paraId="304644CF" w14:textId="77777777" w:rsidR="00860B00" w:rsidRPr="0067264A" w:rsidRDefault="00B93AB6" w:rsidP="00CF1280">
            <w:pPr>
              <w:pStyle w:val="WMOBodyText"/>
              <w:spacing w:before="60" w:after="60"/>
              <w:jc w:val="center"/>
            </w:pPr>
            <w:r w:rsidRPr="0067264A">
              <w:t>--</w:t>
            </w:r>
          </w:p>
        </w:tc>
        <w:tc>
          <w:tcPr>
            <w:tcW w:w="882" w:type="pct"/>
          </w:tcPr>
          <w:p w14:paraId="12CA8E2C" w14:textId="77777777" w:rsidR="00860B00" w:rsidRPr="0067264A" w:rsidRDefault="00B93AB6" w:rsidP="00CF1280">
            <w:pPr>
              <w:pStyle w:val="WMOBodyText"/>
              <w:spacing w:before="60" w:after="60"/>
              <w:jc w:val="center"/>
            </w:pPr>
            <w:r w:rsidRPr="0067264A">
              <w:t>1901</w:t>
            </w:r>
          </w:p>
        </w:tc>
      </w:tr>
      <w:tr w:rsidR="00860B00" w:rsidRPr="0067264A" w14:paraId="77F36B39" w14:textId="77777777" w:rsidTr="0038321E">
        <w:tc>
          <w:tcPr>
            <w:tcW w:w="937" w:type="pct"/>
            <w:vMerge/>
          </w:tcPr>
          <w:p w14:paraId="0C057ED6" w14:textId="77777777" w:rsidR="00860B00" w:rsidRPr="0067264A" w:rsidRDefault="00860B00" w:rsidP="00CF1280">
            <w:pPr>
              <w:pStyle w:val="WMOBodyText"/>
              <w:spacing w:before="60" w:after="60"/>
              <w:jc w:val="center"/>
            </w:pPr>
          </w:p>
        </w:tc>
        <w:tc>
          <w:tcPr>
            <w:tcW w:w="1265" w:type="pct"/>
          </w:tcPr>
          <w:p w14:paraId="49DF8D9E" w14:textId="77777777" w:rsidR="00860B00" w:rsidRPr="0067264A" w:rsidRDefault="00141E51" w:rsidP="00CF1280">
            <w:pPr>
              <w:pStyle w:val="WMOBodyText"/>
              <w:spacing w:before="60" w:after="60"/>
              <w:jc w:val="center"/>
            </w:pPr>
            <w:r w:rsidRPr="0067264A">
              <w:t>Veraval</w:t>
            </w:r>
          </w:p>
        </w:tc>
        <w:tc>
          <w:tcPr>
            <w:tcW w:w="696" w:type="pct"/>
          </w:tcPr>
          <w:p w14:paraId="2048B0E1" w14:textId="77777777" w:rsidR="00860B00" w:rsidRPr="0067264A" w:rsidRDefault="00860B00" w:rsidP="00CF1280">
            <w:pPr>
              <w:pStyle w:val="WMOBodyText"/>
              <w:spacing w:before="60" w:after="60"/>
              <w:jc w:val="center"/>
            </w:pPr>
            <w:r w:rsidRPr="0067264A">
              <w:t>HYD</w:t>
            </w:r>
          </w:p>
        </w:tc>
        <w:tc>
          <w:tcPr>
            <w:tcW w:w="1219" w:type="pct"/>
          </w:tcPr>
          <w:p w14:paraId="1FB67059" w14:textId="77777777" w:rsidR="00860B00" w:rsidRPr="0067264A" w:rsidRDefault="00141E51" w:rsidP="00CF1280">
            <w:pPr>
              <w:pStyle w:val="WMOBodyText"/>
              <w:spacing w:before="60" w:after="60"/>
              <w:jc w:val="center"/>
            </w:pPr>
            <w:r w:rsidRPr="0067264A">
              <w:t>--</w:t>
            </w:r>
          </w:p>
        </w:tc>
        <w:tc>
          <w:tcPr>
            <w:tcW w:w="882" w:type="pct"/>
          </w:tcPr>
          <w:p w14:paraId="3500BA2F" w14:textId="77777777" w:rsidR="00860B00" w:rsidRPr="0067264A" w:rsidRDefault="00141E51" w:rsidP="00CF1280">
            <w:pPr>
              <w:pStyle w:val="WMOBodyText"/>
              <w:spacing w:before="60" w:after="60"/>
              <w:jc w:val="center"/>
            </w:pPr>
            <w:r w:rsidRPr="0067264A">
              <w:t>1890</w:t>
            </w:r>
          </w:p>
        </w:tc>
      </w:tr>
      <w:tr w:rsidR="00860B00" w:rsidRPr="0067264A" w14:paraId="7F665BBC" w14:textId="77777777" w:rsidTr="0038321E">
        <w:tc>
          <w:tcPr>
            <w:tcW w:w="937" w:type="pct"/>
            <w:vMerge w:val="restart"/>
          </w:tcPr>
          <w:p w14:paraId="506554DB" w14:textId="77777777" w:rsidR="00860B00" w:rsidRPr="0067264A" w:rsidRDefault="00860B00" w:rsidP="00CF1280">
            <w:pPr>
              <w:pStyle w:val="WMOBodyText"/>
              <w:spacing w:before="60" w:after="60"/>
              <w:jc w:val="center"/>
            </w:pPr>
            <w:r w:rsidRPr="0067264A">
              <w:t>Kazakhstan</w:t>
            </w:r>
          </w:p>
        </w:tc>
        <w:tc>
          <w:tcPr>
            <w:tcW w:w="1265" w:type="pct"/>
          </w:tcPr>
          <w:p w14:paraId="5A7525CE" w14:textId="77777777" w:rsidR="00860B00" w:rsidRPr="0067264A" w:rsidRDefault="00B64321" w:rsidP="00CF1280">
            <w:pPr>
              <w:pStyle w:val="WMOBodyText"/>
              <w:spacing w:before="60" w:after="60"/>
              <w:jc w:val="center"/>
            </w:pPr>
            <w:r w:rsidRPr="0067264A">
              <w:t>Esik</w:t>
            </w:r>
          </w:p>
        </w:tc>
        <w:tc>
          <w:tcPr>
            <w:tcW w:w="696" w:type="pct"/>
          </w:tcPr>
          <w:p w14:paraId="5B383E47" w14:textId="77777777" w:rsidR="00860B00" w:rsidRPr="0067264A" w:rsidRDefault="00B64321" w:rsidP="00CF1280">
            <w:pPr>
              <w:pStyle w:val="WMOBodyText"/>
              <w:spacing w:before="60" w:after="60"/>
              <w:jc w:val="center"/>
            </w:pPr>
            <w:r w:rsidRPr="0067264A">
              <w:t>MET</w:t>
            </w:r>
          </w:p>
        </w:tc>
        <w:tc>
          <w:tcPr>
            <w:tcW w:w="1219" w:type="pct"/>
          </w:tcPr>
          <w:p w14:paraId="17BA1FF5" w14:textId="77777777" w:rsidR="00860B00" w:rsidRPr="0067264A" w:rsidRDefault="00B64321" w:rsidP="00CF1280">
            <w:pPr>
              <w:pStyle w:val="WMOBodyText"/>
              <w:spacing w:before="60" w:after="60"/>
              <w:jc w:val="center"/>
            </w:pPr>
            <w:r w:rsidRPr="0067264A">
              <w:t>36885</w:t>
            </w:r>
          </w:p>
        </w:tc>
        <w:tc>
          <w:tcPr>
            <w:tcW w:w="882" w:type="pct"/>
          </w:tcPr>
          <w:p w14:paraId="5A68BEA3" w14:textId="77777777" w:rsidR="00860B00" w:rsidRPr="0067264A" w:rsidRDefault="00B64321" w:rsidP="00CF1280">
            <w:pPr>
              <w:pStyle w:val="WMOBodyText"/>
              <w:spacing w:before="60" w:after="60"/>
              <w:jc w:val="center"/>
            </w:pPr>
            <w:r w:rsidRPr="0067264A">
              <w:t>1912</w:t>
            </w:r>
          </w:p>
        </w:tc>
      </w:tr>
      <w:tr w:rsidR="00860B00" w:rsidRPr="0067264A" w14:paraId="34D99B7F" w14:textId="77777777" w:rsidTr="0038321E">
        <w:tc>
          <w:tcPr>
            <w:tcW w:w="937" w:type="pct"/>
            <w:vMerge/>
          </w:tcPr>
          <w:p w14:paraId="14DA4A6A" w14:textId="77777777" w:rsidR="00860B00" w:rsidRPr="0067264A" w:rsidRDefault="00860B00" w:rsidP="00CF1280">
            <w:pPr>
              <w:pStyle w:val="WMOBodyText"/>
              <w:spacing w:before="60" w:after="60"/>
              <w:jc w:val="center"/>
            </w:pPr>
          </w:p>
        </w:tc>
        <w:tc>
          <w:tcPr>
            <w:tcW w:w="1265" w:type="pct"/>
          </w:tcPr>
          <w:p w14:paraId="15657597" w14:textId="77777777" w:rsidR="00860B00" w:rsidRPr="0067264A" w:rsidRDefault="00961D8A" w:rsidP="00CF1280">
            <w:pPr>
              <w:pStyle w:val="WMOBodyText"/>
              <w:spacing w:before="60" w:after="60"/>
              <w:jc w:val="center"/>
            </w:pPr>
            <w:r w:rsidRPr="0067264A">
              <w:t>Pavlodar</w:t>
            </w:r>
          </w:p>
        </w:tc>
        <w:tc>
          <w:tcPr>
            <w:tcW w:w="696" w:type="pct"/>
          </w:tcPr>
          <w:p w14:paraId="705CD45B" w14:textId="77777777" w:rsidR="00860B00" w:rsidRPr="0067264A" w:rsidRDefault="00961D8A" w:rsidP="00CF1280">
            <w:pPr>
              <w:pStyle w:val="WMOBodyText"/>
              <w:spacing w:before="60" w:after="60"/>
              <w:jc w:val="center"/>
            </w:pPr>
            <w:r w:rsidRPr="0067264A">
              <w:t>MET</w:t>
            </w:r>
          </w:p>
        </w:tc>
        <w:tc>
          <w:tcPr>
            <w:tcW w:w="1219" w:type="pct"/>
          </w:tcPr>
          <w:p w14:paraId="344B913C" w14:textId="77777777" w:rsidR="00860B00" w:rsidRPr="0067264A" w:rsidRDefault="00A35DEF" w:rsidP="00CF1280">
            <w:pPr>
              <w:pStyle w:val="WMOBodyText"/>
              <w:spacing w:before="60" w:after="60"/>
              <w:jc w:val="center"/>
            </w:pPr>
            <w:r w:rsidRPr="0067264A">
              <w:t>36003</w:t>
            </w:r>
          </w:p>
        </w:tc>
        <w:tc>
          <w:tcPr>
            <w:tcW w:w="882" w:type="pct"/>
          </w:tcPr>
          <w:p w14:paraId="520F6D1C" w14:textId="77777777" w:rsidR="00860B00" w:rsidRPr="0067264A" w:rsidRDefault="00A35DEF" w:rsidP="00CF1280">
            <w:pPr>
              <w:pStyle w:val="WMOBodyText"/>
              <w:spacing w:before="60" w:after="60"/>
              <w:jc w:val="center"/>
            </w:pPr>
            <w:r w:rsidRPr="0067264A">
              <w:t>1891</w:t>
            </w:r>
          </w:p>
        </w:tc>
      </w:tr>
      <w:tr w:rsidR="00860B00" w:rsidRPr="0067264A" w14:paraId="28B0ABD1" w14:textId="77777777" w:rsidTr="0038321E">
        <w:tc>
          <w:tcPr>
            <w:tcW w:w="937" w:type="pct"/>
            <w:vMerge/>
          </w:tcPr>
          <w:p w14:paraId="1B2F2630" w14:textId="77777777" w:rsidR="00860B00" w:rsidRPr="0067264A" w:rsidRDefault="00860B00" w:rsidP="00CF1280">
            <w:pPr>
              <w:pStyle w:val="WMOBodyText"/>
              <w:spacing w:before="60" w:after="60"/>
              <w:jc w:val="center"/>
            </w:pPr>
          </w:p>
        </w:tc>
        <w:tc>
          <w:tcPr>
            <w:tcW w:w="1265" w:type="pct"/>
          </w:tcPr>
          <w:p w14:paraId="7AD8CB1D" w14:textId="77777777" w:rsidR="00860B00" w:rsidRPr="0067264A" w:rsidRDefault="00A35DEF" w:rsidP="00CF1280">
            <w:pPr>
              <w:pStyle w:val="WMOBodyText"/>
              <w:spacing w:before="60" w:after="60"/>
              <w:jc w:val="center"/>
            </w:pPr>
            <w:r w:rsidRPr="0067264A">
              <w:t>Taraz</w:t>
            </w:r>
          </w:p>
        </w:tc>
        <w:tc>
          <w:tcPr>
            <w:tcW w:w="696" w:type="pct"/>
          </w:tcPr>
          <w:p w14:paraId="69F502E8" w14:textId="77777777" w:rsidR="00860B00" w:rsidRPr="0067264A" w:rsidRDefault="00A35DEF" w:rsidP="00CF1280">
            <w:pPr>
              <w:pStyle w:val="WMOBodyText"/>
              <w:spacing w:before="60" w:after="60"/>
              <w:jc w:val="center"/>
            </w:pPr>
            <w:r w:rsidRPr="0067264A">
              <w:t>MET</w:t>
            </w:r>
          </w:p>
        </w:tc>
        <w:tc>
          <w:tcPr>
            <w:tcW w:w="1219" w:type="pct"/>
          </w:tcPr>
          <w:p w14:paraId="777D635B" w14:textId="77777777" w:rsidR="00860B00" w:rsidRPr="0067264A" w:rsidRDefault="00A35DEF" w:rsidP="00CF1280">
            <w:pPr>
              <w:pStyle w:val="WMOBodyText"/>
              <w:spacing w:before="60" w:after="60"/>
              <w:jc w:val="center"/>
            </w:pPr>
            <w:r w:rsidRPr="0067264A">
              <w:t>38341</w:t>
            </w:r>
          </w:p>
        </w:tc>
        <w:tc>
          <w:tcPr>
            <w:tcW w:w="882" w:type="pct"/>
          </w:tcPr>
          <w:p w14:paraId="20599B89" w14:textId="77777777" w:rsidR="00860B00" w:rsidRPr="0067264A" w:rsidRDefault="00F94B7E" w:rsidP="00CF1280">
            <w:pPr>
              <w:pStyle w:val="WMOBodyText"/>
              <w:spacing w:before="60" w:after="60"/>
              <w:jc w:val="center"/>
            </w:pPr>
            <w:r w:rsidRPr="0067264A">
              <w:t>1870</w:t>
            </w:r>
          </w:p>
        </w:tc>
      </w:tr>
      <w:tr w:rsidR="00860B00" w:rsidRPr="0067264A" w14:paraId="006EFD99" w14:textId="77777777" w:rsidTr="0038321E">
        <w:tc>
          <w:tcPr>
            <w:tcW w:w="937" w:type="pct"/>
            <w:vMerge/>
          </w:tcPr>
          <w:p w14:paraId="1CBC2AA0" w14:textId="77777777" w:rsidR="00860B00" w:rsidRPr="0067264A" w:rsidRDefault="00860B00" w:rsidP="00CF1280">
            <w:pPr>
              <w:pStyle w:val="WMOBodyText"/>
              <w:spacing w:before="60" w:after="60"/>
              <w:jc w:val="center"/>
            </w:pPr>
          </w:p>
        </w:tc>
        <w:tc>
          <w:tcPr>
            <w:tcW w:w="1265" w:type="pct"/>
          </w:tcPr>
          <w:p w14:paraId="79BBEA5A" w14:textId="77777777" w:rsidR="00860B00" w:rsidRPr="0067264A" w:rsidRDefault="00F94B7E" w:rsidP="00CF1280">
            <w:pPr>
              <w:pStyle w:val="WMOBodyText"/>
              <w:spacing w:before="60" w:after="60"/>
              <w:jc w:val="center"/>
            </w:pPr>
            <w:r w:rsidRPr="0067264A">
              <w:t>Turar Ryskulov auyly</w:t>
            </w:r>
          </w:p>
        </w:tc>
        <w:tc>
          <w:tcPr>
            <w:tcW w:w="696" w:type="pct"/>
          </w:tcPr>
          <w:p w14:paraId="391A81AC" w14:textId="77777777" w:rsidR="00860B00" w:rsidRPr="0067264A" w:rsidRDefault="00F94B7E" w:rsidP="00CF1280">
            <w:pPr>
              <w:pStyle w:val="WMOBodyText"/>
              <w:spacing w:before="60" w:after="60"/>
              <w:jc w:val="center"/>
            </w:pPr>
            <w:r w:rsidRPr="0067264A">
              <w:t>MET</w:t>
            </w:r>
          </w:p>
        </w:tc>
        <w:tc>
          <w:tcPr>
            <w:tcW w:w="1219" w:type="pct"/>
          </w:tcPr>
          <w:p w14:paraId="48ED6A71" w14:textId="77777777" w:rsidR="00860B00" w:rsidRPr="0067264A" w:rsidRDefault="00E052F9" w:rsidP="00CF1280">
            <w:pPr>
              <w:pStyle w:val="WMOBodyText"/>
              <w:spacing w:before="60" w:after="60"/>
              <w:jc w:val="center"/>
            </w:pPr>
            <w:r w:rsidRPr="0067264A">
              <w:t>38334</w:t>
            </w:r>
          </w:p>
        </w:tc>
        <w:tc>
          <w:tcPr>
            <w:tcW w:w="882" w:type="pct"/>
          </w:tcPr>
          <w:p w14:paraId="57194B6A" w14:textId="77777777" w:rsidR="00860B00" w:rsidRPr="0067264A" w:rsidRDefault="00E052F9" w:rsidP="00CF1280">
            <w:pPr>
              <w:pStyle w:val="WMOBodyText"/>
              <w:spacing w:before="60" w:after="60"/>
              <w:jc w:val="center"/>
            </w:pPr>
            <w:r w:rsidRPr="0067264A">
              <w:t>1914</w:t>
            </w:r>
          </w:p>
        </w:tc>
      </w:tr>
      <w:tr w:rsidR="00860B00" w:rsidRPr="0067264A" w14:paraId="49295798" w14:textId="77777777" w:rsidTr="0038321E">
        <w:tc>
          <w:tcPr>
            <w:tcW w:w="937" w:type="pct"/>
            <w:vMerge/>
          </w:tcPr>
          <w:p w14:paraId="3D039320" w14:textId="77777777" w:rsidR="00860B00" w:rsidRPr="0067264A" w:rsidRDefault="00860B00" w:rsidP="00CF1280">
            <w:pPr>
              <w:pStyle w:val="WMOBodyText"/>
              <w:spacing w:before="60" w:after="60"/>
              <w:jc w:val="center"/>
            </w:pPr>
          </w:p>
        </w:tc>
        <w:tc>
          <w:tcPr>
            <w:tcW w:w="1265" w:type="pct"/>
          </w:tcPr>
          <w:p w14:paraId="4D300379" w14:textId="77777777" w:rsidR="00860B00" w:rsidRPr="0067264A" w:rsidRDefault="00E052F9" w:rsidP="00CF1280">
            <w:pPr>
              <w:pStyle w:val="WMOBodyText"/>
              <w:spacing w:before="60" w:after="60"/>
              <w:jc w:val="center"/>
            </w:pPr>
            <w:r w:rsidRPr="0067264A">
              <w:t>Yavlenka</w:t>
            </w:r>
          </w:p>
        </w:tc>
        <w:tc>
          <w:tcPr>
            <w:tcW w:w="696" w:type="pct"/>
          </w:tcPr>
          <w:p w14:paraId="46021DE3" w14:textId="77777777" w:rsidR="00860B00" w:rsidRPr="0067264A" w:rsidRDefault="00E052F9" w:rsidP="00CF1280">
            <w:pPr>
              <w:pStyle w:val="WMOBodyText"/>
              <w:spacing w:before="60" w:after="60"/>
              <w:jc w:val="center"/>
            </w:pPr>
            <w:r w:rsidRPr="0067264A">
              <w:t>MET</w:t>
            </w:r>
          </w:p>
        </w:tc>
        <w:tc>
          <w:tcPr>
            <w:tcW w:w="1219" w:type="pct"/>
          </w:tcPr>
          <w:p w14:paraId="5A415AA4" w14:textId="77777777" w:rsidR="00860B00" w:rsidRPr="0067264A" w:rsidRDefault="00DA4998" w:rsidP="00CF1280">
            <w:pPr>
              <w:pStyle w:val="WMOBodyText"/>
              <w:spacing w:before="60" w:after="60"/>
              <w:jc w:val="center"/>
            </w:pPr>
            <w:r w:rsidRPr="0067264A">
              <w:t>28775</w:t>
            </w:r>
          </w:p>
        </w:tc>
        <w:tc>
          <w:tcPr>
            <w:tcW w:w="882" w:type="pct"/>
          </w:tcPr>
          <w:p w14:paraId="183F22DE" w14:textId="77777777" w:rsidR="00860B00" w:rsidRPr="0067264A" w:rsidRDefault="00DA4998" w:rsidP="00CF1280">
            <w:pPr>
              <w:pStyle w:val="WMOBodyText"/>
              <w:spacing w:before="60" w:after="60"/>
              <w:jc w:val="center"/>
            </w:pPr>
            <w:r w:rsidRPr="0067264A">
              <w:t>1902</w:t>
            </w:r>
          </w:p>
        </w:tc>
      </w:tr>
      <w:tr w:rsidR="00860B00" w:rsidRPr="0067264A" w14:paraId="2720D8A6" w14:textId="77777777" w:rsidTr="0038321E">
        <w:tc>
          <w:tcPr>
            <w:tcW w:w="937" w:type="pct"/>
            <w:vMerge/>
          </w:tcPr>
          <w:p w14:paraId="52123DDB" w14:textId="77777777" w:rsidR="00860B00" w:rsidRPr="0067264A" w:rsidRDefault="00860B00" w:rsidP="00CF1280">
            <w:pPr>
              <w:pStyle w:val="WMOBodyText"/>
              <w:spacing w:before="60" w:after="60"/>
              <w:jc w:val="center"/>
            </w:pPr>
          </w:p>
        </w:tc>
        <w:tc>
          <w:tcPr>
            <w:tcW w:w="1265" w:type="pct"/>
          </w:tcPr>
          <w:p w14:paraId="20DBDA05" w14:textId="77777777" w:rsidR="00860B00" w:rsidRPr="0067264A" w:rsidRDefault="00FA1AA0" w:rsidP="00CF1280">
            <w:pPr>
              <w:pStyle w:val="WMOBodyText"/>
              <w:spacing w:before="60" w:after="60"/>
              <w:jc w:val="center"/>
            </w:pPr>
            <w:r w:rsidRPr="0067264A">
              <w:t xml:space="preserve">Ural river </w:t>
            </w:r>
            <w:r w:rsidR="004E3ED9" w:rsidRPr="0067264A">
              <w:t>at Kushum</w:t>
            </w:r>
          </w:p>
        </w:tc>
        <w:tc>
          <w:tcPr>
            <w:tcW w:w="696" w:type="pct"/>
          </w:tcPr>
          <w:p w14:paraId="2D47B507" w14:textId="77777777" w:rsidR="00860B00" w:rsidRPr="0067264A" w:rsidRDefault="00860B00" w:rsidP="00CF1280">
            <w:pPr>
              <w:pStyle w:val="WMOBodyText"/>
              <w:spacing w:before="60" w:after="60"/>
              <w:jc w:val="center"/>
            </w:pPr>
            <w:r w:rsidRPr="0067264A">
              <w:t>HYD</w:t>
            </w:r>
          </w:p>
        </w:tc>
        <w:tc>
          <w:tcPr>
            <w:tcW w:w="1219" w:type="pct"/>
          </w:tcPr>
          <w:p w14:paraId="32F8A4C3" w14:textId="77777777" w:rsidR="00860B00" w:rsidRPr="0067264A" w:rsidRDefault="009A0133" w:rsidP="00CF1280">
            <w:pPr>
              <w:pStyle w:val="WMOBodyText"/>
              <w:spacing w:before="60" w:after="60"/>
              <w:jc w:val="center"/>
            </w:pPr>
            <w:r w:rsidRPr="0067264A">
              <w:t>--</w:t>
            </w:r>
          </w:p>
        </w:tc>
        <w:tc>
          <w:tcPr>
            <w:tcW w:w="882" w:type="pct"/>
          </w:tcPr>
          <w:p w14:paraId="07D590CE" w14:textId="77777777" w:rsidR="00860B00" w:rsidRPr="0067264A" w:rsidRDefault="002D5C42" w:rsidP="00CF1280">
            <w:pPr>
              <w:pStyle w:val="WMOBodyText"/>
              <w:spacing w:before="60" w:after="60"/>
              <w:jc w:val="center"/>
            </w:pPr>
            <w:r w:rsidRPr="0067264A">
              <w:t>1912</w:t>
            </w:r>
          </w:p>
        </w:tc>
      </w:tr>
      <w:tr w:rsidR="00860B00" w:rsidRPr="0067264A" w14:paraId="04054E23" w14:textId="77777777" w:rsidTr="0038321E">
        <w:tc>
          <w:tcPr>
            <w:tcW w:w="937" w:type="pct"/>
            <w:vMerge/>
          </w:tcPr>
          <w:p w14:paraId="3224196B" w14:textId="77777777" w:rsidR="00860B00" w:rsidRPr="0067264A" w:rsidRDefault="00860B00" w:rsidP="00CF1280">
            <w:pPr>
              <w:pStyle w:val="WMOBodyText"/>
              <w:spacing w:before="60" w:after="60"/>
              <w:jc w:val="center"/>
            </w:pPr>
          </w:p>
        </w:tc>
        <w:tc>
          <w:tcPr>
            <w:tcW w:w="1265" w:type="pct"/>
          </w:tcPr>
          <w:p w14:paraId="2DEFF1CB" w14:textId="77777777" w:rsidR="00860B00" w:rsidRPr="0067264A" w:rsidRDefault="001415E4" w:rsidP="00CF1280">
            <w:pPr>
              <w:pStyle w:val="WMOBodyText"/>
              <w:spacing w:before="60" w:after="60"/>
              <w:jc w:val="center"/>
            </w:pPr>
            <w:r w:rsidRPr="0067264A">
              <w:t>Fort</w:t>
            </w:r>
            <w:r w:rsidR="00422153" w:rsidRPr="0067264A">
              <w:t>-Shevchenko</w:t>
            </w:r>
          </w:p>
        </w:tc>
        <w:tc>
          <w:tcPr>
            <w:tcW w:w="696" w:type="pct"/>
          </w:tcPr>
          <w:p w14:paraId="691BBD01" w14:textId="77777777" w:rsidR="00860B00" w:rsidRPr="0067264A" w:rsidRDefault="00860B00" w:rsidP="00CF1280">
            <w:pPr>
              <w:pStyle w:val="WMOBodyText"/>
              <w:spacing w:before="60" w:after="60"/>
              <w:jc w:val="center"/>
            </w:pPr>
            <w:r w:rsidRPr="0067264A">
              <w:t>MAR</w:t>
            </w:r>
          </w:p>
        </w:tc>
        <w:tc>
          <w:tcPr>
            <w:tcW w:w="1219" w:type="pct"/>
          </w:tcPr>
          <w:p w14:paraId="682EBB68" w14:textId="77777777" w:rsidR="00860B00" w:rsidRPr="0067264A" w:rsidRDefault="009E2312" w:rsidP="00CF1280">
            <w:pPr>
              <w:pStyle w:val="WMOBodyText"/>
              <w:spacing w:before="60" w:after="60"/>
              <w:jc w:val="center"/>
            </w:pPr>
            <w:r w:rsidRPr="0067264A">
              <w:t>--</w:t>
            </w:r>
          </w:p>
        </w:tc>
        <w:tc>
          <w:tcPr>
            <w:tcW w:w="882" w:type="pct"/>
          </w:tcPr>
          <w:p w14:paraId="63D88222" w14:textId="77777777" w:rsidR="00860B00" w:rsidRPr="0067264A" w:rsidRDefault="00422153" w:rsidP="00CF1280">
            <w:pPr>
              <w:pStyle w:val="WMOBodyText"/>
              <w:spacing w:before="60" w:after="60"/>
              <w:jc w:val="center"/>
            </w:pPr>
            <w:r w:rsidRPr="0067264A">
              <w:t>1921</w:t>
            </w:r>
          </w:p>
        </w:tc>
      </w:tr>
      <w:tr w:rsidR="008B069D" w:rsidRPr="0067264A" w14:paraId="11694602" w14:textId="77777777" w:rsidTr="0038321E">
        <w:tc>
          <w:tcPr>
            <w:tcW w:w="937" w:type="pct"/>
            <w:shd w:val="clear" w:color="auto" w:fill="auto"/>
          </w:tcPr>
          <w:p w14:paraId="5A934AE3" w14:textId="77777777" w:rsidR="008B069D" w:rsidRPr="0067264A" w:rsidRDefault="00665E37" w:rsidP="00CF1280">
            <w:pPr>
              <w:pStyle w:val="WMOBodyText"/>
              <w:spacing w:before="60" w:after="60"/>
              <w:jc w:val="center"/>
            </w:pPr>
            <w:r w:rsidRPr="0067264A">
              <w:t>Korea</w:t>
            </w:r>
            <w:ins w:id="94" w:author="Peer Hechler" w:date="2023-05-24T18:14:00Z">
              <w:r w:rsidR="00D50C6E" w:rsidRPr="0067264A">
                <w:t>, Republic of</w:t>
              </w:r>
            </w:ins>
          </w:p>
        </w:tc>
        <w:tc>
          <w:tcPr>
            <w:tcW w:w="1265" w:type="pct"/>
            <w:shd w:val="clear" w:color="auto" w:fill="auto"/>
          </w:tcPr>
          <w:p w14:paraId="5FACCCD1" w14:textId="77777777" w:rsidR="008B069D" w:rsidRPr="0067264A" w:rsidRDefault="00F101EF" w:rsidP="00CF1280">
            <w:pPr>
              <w:pStyle w:val="WMOBodyText"/>
              <w:spacing w:before="60" w:after="60"/>
              <w:jc w:val="center"/>
            </w:pPr>
            <w:r w:rsidRPr="0067264A">
              <w:t>Jeju</w:t>
            </w:r>
          </w:p>
        </w:tc>
        <w:tc>
          <w:tcPr>
            <w:tcW w:w="696" w:type="pct"/>
            <w:shd w:val="clear" w:color="auto" w:fill="auto"/>
          </w:tcPr>
          <w:p w14:paraId="033A4C6A" w14:textId="77777777" w:rsidR="008B069D" w:rsidRPr="0067264A" w:rsidRDefault="00F101EF" w:rsidP="00CF1280">
            <w:pPr>
              <w:pStyle w:val="WMOBodyText"/>
              <w:spacing w:before="60" w:after="60"/>
              <w:jc w:val="center"/>
            </w:pPr>
            <w:r w:rsidRPr="0067264A">
              <w:t>MET</w:t>
            </w:r>
          </w:p>
        </w:tc>
        <w:tc>
          <w:tcPr>
            <w:tcW w:w="1219" w:type="pct"/>
            <w:shd w:val="clear" w:color="auto" w:fill="auto"/>
          </w:tcPr>
          <w:p w14:paraId="6E9233DB" w14:textId="77777777" w:rsidR="008B069D" w:rsidRPr="0067264A" w:rsidRDefault="00487F6A" w:rsidP="00CF1280">
            <w:pPr>
              <w:pStyle w:val="WMOBodyText"/>
              <w:spacing w:before="60" w:after="60"/>
              <w:jc w:val="center"/>
            </w:pPr>
            <w:r w:rsidRPr="0067264A">
              <w:t>47184</w:t>
            </w:r>
          </w:p>
        </w:tc>
        <w:tc>
          <w:tcPr>
            <w:tcW w:w="882" w:type="pct"/>
            <w:shd w:val="clear" w:color="auto" w:fill="auto"/>
          </w:tcPr>
          <w:p w14:paraId="79DC3EFC" w14:textId="77777777" w:rsidR="008B069D" w:rsidRPr="0067264A" w:rsidRDefault="00487F6A" w:rsidP="00CF1280">
            <w:pPr>
              <w:pStyle w:val="WMOBodyText"/>
              <w:spacing w:before="60" w:after="60"/>
              <w:jc w:val="center"/>
            </w:pPr>
            <w:r w:rsidRPr="0067264A">
              <w:t>1923</w:t>
            </w:r>
          </w:p>
        </w:tc>
      </w:tr>
      <w:tr w:rsidR="00860B00" w:rsidRPr="0067264A" w14:paraId="68666C91" w14:textId="77777777" w:rsidTr="0038321E">
        <w:tc>
          <w:tcPr>
            <w:tcW w:w="937" w:type="pct"/>
            <w:vMerge w:val="restart"/>
          </w:tcPr>
          <w:p w14:paraId="0EAF62F7" w14:textId="77777777" w:rsidR="00860B00" w:rsidRPr="0067264A" w:rsidRDefault="00860B00" w:rsidP="00CF1280">
            <w:pPr>
              <w:pStyle w:val="WMOBodyText"/>
              <w:spacing w:before="60" w:after="60"/>
              <w:jc w:val="center"/>
            </w:pPr>
            <w:r w:rsidRPr="0067264A">
              <w:t>Russian Federation</w:t>
            </w:r>
          </w:p>
        </w:tc>
        <w:tc>
          <w:tcPr>
            <w:tcW w:w="1265" w:type="pct"/>
          </w:tcPr>
          <w:p w14:paraId="797465F5" w14:textId="77777777" w:rsidR="00860B00" w:rsidRPr="0067264A" w:rsidRDefault="00215C58" w:rsidP="00CF1280">
            <w:pPr>
              <w:pStyle w:val="WMOBodyText"/>
              <w:spacing w:before="60" w:after="60"/>
              <w:jc w:val="center"/>
            </w:pPr>
            <w:r w:rsidRPr="0067264A">
              <w:t>Gelend</w:t>
            </w:r>
            <w:r w:rsidR="00805A78" w:rsidRPr="0067264A">
              <w:t>z</w:t>
            </w:r>
            <w:r w:rsidR="008604D2" w:rsidRPr="0067264A">
              <w:t>hik</w:t>
            </w:r>
          </w:p>
        </w:tc>
        <w:tc>
          <w:tcPr>
            <w:tcW w:w="696" w:type="pct"/>
          </w:tcPr>
          <w:p w14:paraId="01786C1B" w14:textId="77777777" w:rsidR="00860B00" w:rsidRPr="0067264A" w:rsidRDefault="00860B00" w:rsidP="00CF1280">
            <w:pPr>
              <w:pStyle w:val="WMOBodyText"/>
              <w:spacing w:before="60" w:after="60"/>
              <w:jc w:val="center"/>
            </w:pPr>
            <w:r w:rsidRPr="0067264A">
              <w:t>MAR</w:t>
            </w:r>
          </w:p>
        </w:tc>
        <w:tc>
          <w:tcPr>
            <w:tcW w:w="1219" w:type="pct"/>
          </w:tcPr>
          <w:p w14:paraId="03D80448" w14:textId="77777777" w:rsidR="00860B00" w:rsidRPr="0067264A" w:rsidRDefault="00D619FC" w:rsidP="00CF1280">
            <w:pPr>
              <w:pStyle w:val="WMOBodyText"/>
              <w:spacing w:before="60" w:after="60"/>
              <w:jc w:val="center"/>
            </w:pPr>
            <w:r w:rsidRPr="0067264A">
              <w:t>--</w:t>
            </w:r>
          </w:p>
        </w:tc>
        <w:tc>
          <w:tcPr>
            <w:tcW w:w="882" w:type="pct"/>
          </w:tcPr>
          <w:p w14:paraId="1128E1AD" w14:textId="77777777" w:rsidR="00860B00" w:rsidRPr="0067264A" w:rsidRDefault="00431D0B" w:rsidP="00CF1280">
            <w:pPr>
              <w:pStyle w:val="WMOBodyText"/>
              <w:spacing w:before="60" w:after="60"/>
              <w:jc w:val="center"/>
            </w:pPr>
            <w:r w:rsidRPr="0067264A">
              <w:t>1921</w:t>
            </w:r>
          </w:p>
        </w:tc>
      </w:tr>
      <w:tr w:rsidR="00860B00" w:rsidRPr="0067264A" w14:paraId="6F40A2CB" w14:textId="77777777" w:rsidTr="0038321E">
        <w:tc>
          <w:tcPr>
            <w:tcW w:w="937" w:type="pct"/>
            <w:vMerge/>
          </w:tcPr>
          <w:p w14:paraId="3C5FD285" w14:textId="77777777" w:rsidR="00860B00" w:rsidRPr="0067264A" w:rsidRDefault="00860B00" w:rsidP="00CF1280">
            <w:pPr>
              <w:pStyle w:val="WMOBodyText"/>
              <w:spacing w:before="60" w:after="60"/>
              <w:jc w:val="center"/>
            </w:pPr>
          </w:p>
        </w:tc>
        <w:tc>
          <w:tcPr>
            <w:tcW w:w="1265" w:type="pct"/>
          </w:tcPr>
          <w:p w14:paraId="431C0E2F" w14:textId="77777777" w:rsidR="00860B00" w:rsidRPr="0067264A" w:rsidRDefault="005542EE" w:rsidP="00CF1280">
            <w:pPr>
              <w:pStyle w:val="WMOBodyText"/>
              <w:spacing w:before="60" w:after="60"/>
              <w:jc w:val="center"/>
            </w:pPr>
            <w:r w:rsidRPr="0067264A">
              <w:t>Kronstadt</w:t>
            </w:r>
          </w:p>
        </w:tc>
        <w:tc>
          <w:tcPr>
            <w:tcW w:w="696" w:type="pct"/>
          </w:tcPr>
          <w:p w14:paraId="2659010F" w14:textId="77777777" w:rsidR="00860B00" w:rsidRPr="0067264A" w:rsidRDefault="00860B00" w:rsidP="00CF1280">
            <w:pPr>
              <w:pStyle w:val="WMOBodyText"/>
              <w:spacing w:before="60" w:after="60"/>
              <w:jc w:val="center"/>
            </w:pPr>
            <w:r w:rsidRPr="0067264A">
              <w:t>MAR</w:t>
            </w:r>
          </w:p>
        </w:tc>
        <w:tc>
          <w:tcPr>
            <w:tcW w:w="1219" w:type="pct"/>
          </w:tcPr>
          <w:p w14:paraId="3F8A6A13" w14:textId="77777777" w:rsidR="00860B00" w:rsidRPr="0067264A" w:rsidRDefault="00A6161A" w:rsidP="00CF1280">
            <w:pPr>
              <w:pStyle w:val="WMOBodyText"/>
              <w:spacing w:before="60" w:after="60"/>
              <w:jc w:val="center"/>
            </w:pPr>
            <w:r w:rsidRPr="0067264A">
              <w:t>--</w:t>
            </w:r>
          </w:p>
        </w:tc>
        <w:tc>
          <w:tcPr>
            <w:tcW w:w="882" w:type="pct"/>
          </w:tcPr>
          <w:p w14:paraId="3C143BA3" w14:textId="77777777" w:rsidR="00860B00" w:rsidRPr="0067264A" w:rsidRDefault="005542EE" w:rsidP="00CF1280">
            <w:pPr>
              <w:pStyle w:val="WMOBodyText"/>
              <w:spacing w:before="60" w:after="60"/>
              <w:jc w:val="center"/>
            </w:pPr>
            <w:r w:rsidRPr="0067264A">
              <w:t>1805</w:t>
            </w:r>
          </w:p>
        </w:tc>
      </w:tr>
      <w:tr w:rsidR="00860B00" w:rsidRPr="0067264A" w14:paraId="5124FF28" w14:textId="77777777" w:rsidTr="0038321E">
        <w:tc>
          <w:tcPr>
            <w:tcW w:w="937" w:type="pct"/>
            <w:vMerge w:val="restart"/>
          </w:tcPr>
          <w:p w14:paraId="1DB249FF" w14:textId="77777777" w:rsidR="00860B00" w:rsidRPr="0067264A" w:rsidRDefault="00860B00" w:rsidP="00CF1280">
            <w:pPr>
              <w:pStyle w:val="WMOBodyText"/>
              <w:spacing w:before="60" w:after="60"/>
              <w:jc w:val="center"/>
            </w:pPr>
            <w:r w:rsidRPr="0067264A">
              <w:t>Sri Lanka</w:t>
            </w:r>
          </w:p>
        </w:tc>
        <w:tc>
          <w:tcPr>
            <w:tcW w:w="1265" w:type="pct"/>
          </w:tcPr>
          <w:p w14:paraId="5BCD860A" w14:textId="77777777" w:rsidR="00860B00" w:rsidRPr="0067264A" w:rsidRDefault="00132E38" w:rsidP="00CF1280">
            <w:pPr>
              <w:pStyle w:val="WMOBodyText"/>
              <w:spacing w:before="60" w:after="60"/>
              <w:jc w:val="center"/>
            </w:pPr>
            <w:r w:rsidRPr="0067264A">
              <w:t>Colombo</w:t>
            </w:r>
          </w:p>
        </w:tc>
        <w:tc>
          <w:tcPr>
            <w:tcW w:w="696" w:type="pct"/>
          </w:tcPr>
          <w:p w14:paraId="769C15A1" w14:textId="77777777" w:rsidR="00860B00" w:rsidRPr="0067264A" w:rsidRDefault="00132E38" w:rsidP="00CF1280">
            <w:pPr>
              <w:pStyle w:val="WMOBodyText"/>
              <w:spacing w:before="60" w:after="60"/>
              <w:jc w:val="center"/>
            </w:pPr>
            <w:r w:rsidRPr="0067264A">
              <w:t>MET</w:t>
            </w:r>
          </w:p>
        </w:tc>
        <w:tc>
          <w:tcPr>
            <w:tcW w:w="1219" w:type="pct"/>
          </w:tcPr>
          <w:p w14:paraId="5CF6C62F" w14:textId="77777777" w:rsidR="00860B00" w:rsidRPr="0067264A" w:rsidRDefault="00132E38" w:rsidP="00CF1280">
            <w:pPr>
              <w:pStyle w:val="WMOBodyText"/>
              <w:spacing w:before="60" w:after="60"/>
              <w:jc w:val="center"/>
            </w:pPr>
            <w:r w:rsidRPr="0067264A">
              <w:t>0-20000-0-</w:t>
            </w:r>
            <w:r w:rsidR="00CB28FF" w:rsidRPr="0067264A">
              <w:t>43466</w:t>
            </w:r>
          </w:p>
        </w:tc>
        <w:tc>
          <w:tcPr>
            <w:tcW w:w="882" w:type="pct"/>
          </w:tcPr>
          <w:p w14:paraId="021DED4B" w14:textId="77777777" w:rsidR="00860B00" w:rsidRPr="0067264A" w:rsidRDefault="00CB28FF" w:rsidP="00CF1280">
            <w:pPr>
              <w:pStyle w:val="WMOBodyText"/>
              <w:spacing w:before="60" w:after="60"/>
              <w:jc w:val="center"/>
            </w:pPr>
            <w:r w:rsidRPr="0067264A">
              <w:t>1869</w:t>
            </w:r>
          </w:p>
        </w:tc>
      </w:tr>
      <w:tr w:rsidR="00860B00" w:rsidRPr="0067264A" w14:paraId="51E8BBD0" w14:textId="77777777" w:rsidTr="0038321E">
        <w:tc>
          <w:tcPr>
            <w:tcW w:w="937" w:type="pct"/>
            <w:vMerge/>
          </w:tcPr>
          <w:p w14:paraId="135D821F" w14:textId="77777777" w:rsidR="00860B00" w:rsidRPr="0067264A" w:rsidRDefault="00860B00" w:rsidP="00CF1280">
            <w:pPr>
              <w:pStyle w:val="WMOBodyText"/>
              <w:spacing w:before="60" w:after="60"/>
              <w:jc w:val="center"/>
            </w:pPr>
          </w:p>
        </w:tc>
        <w:tc>
          <w:tcPr>
            <w:tcW w:w="1265" w:type="pct"/>
          </w:tcPr>
          <w:p w14:paraId="0555888D" w14:textId="77777777" w:rsidR="00860B00" w:rsidRPr="0067264A" w:rsidRDefault="00CB28FF" w:rsidP="00CF1280">
            <w:pPr>
              <w:pStyle w:val="WMOBodyText"/>
              <w:spacing w:before="60" w:after="60"/>
              <w:jc w:val="center"/>
            </w:pPr>
            <w:r w:rsidRPr="0067264A">
              <w:t>Hambantota</w:t>
            </w:r>
          </w:p>
        </w:tc>
        <w:tc>
          <w:tcPr>
            <w:tcW w:w="696" w:type="pct"/>
          </w:tcPr>
          <w:p w14:paraId="3D643FEC" w14:textId="77777777" w:rsidR="00860B00" w:rsidRPr="0067264A" w:rsidRDefault="005F43F0" w:rsidP="00CF1280">
            <w:pPr>
              <w:pStyle w:val="WMOBodyText"/>
              <w:spacing w:before="60" w:after="60"/>
              <w:jc w:val="center"/>
            </w:pPr>
            <w:r w:rsidRPr="0067264A">
              <w:t>MET</w:t>
            </w:r>
          </w:p>
        </w:tc>
        <w:tc>
          <w:tcPr>
            <w:tcW w:w="1219" w:type="pct"/>
          </w:tcPr>
          <w:p w14:paraId="49F50B23" w14:textId="77777777" w:rsidR="00860B00" w:rsidRPr="0067264A" w:rsidRDefault="005F43F0" w:rsidP="00CF1280">
            <w:pPr>
              <w:pStyle w:val="WMOBodyText"/>
              <w:spacing w:before="60" w:after="60"/>
              <w:jc w:val="center"/>
            </w:pPr>
            <w:r w:rsidRPr="0067264A">
              <w:t>0-20000-0-43497</w:t>
            </w:r>
          </w:p>
        </w:tc>
        <w:tc>
          <w:tcPr>
            <w:tcW w:w="882" w:type="pct"/>
          </w:tcPr>
          <w:p w14:paraId="58B925B7" w14:textId="77777777" w:rsidR="00860B00" w:rsidRPr="0067264A" w:rsidRDefault="005F43F0" w:rsidP="00CF1280">
            <w:pPr>
              <w:pStyle w:val="WMOBodyText"/>
              <w:spacing w:before="60" w:after="60"/>
              <w:jc w:val="center"/>
            </w:pPr>
            <w:r w:rsidRPr="0067264A">
              <w:t>1869</w:t>
            </w:r>
          </w:p>
        </w:tc>
      </w:tr>
      <w:tr w:rsidR="00860B00" w:rsidRPr="0067264A" w14:paraId="2EF97878" w14:textId="77777777" w:rsidTr="0038321E">
        <w:tc>
          <w:tcPr>
            <w:tcW w:w="937" w:type="pct"/>
            <w:vMerge/>
          </w:tcPr>
          <w:p w14:paraId="687A0EB3" w14:textId="77777777" w:rsidR="00860B00" w:rsidRPr="0067264A" w:rsidRDefault="00860B00" w:rsidP="00CF1280">
            <w:pPr>
              <w:pStyle w:val="WMOBodyText"/>
              <w:spacing w:before="60" w:after="60"/>
              <w:jc w:val="center"/>
            </w:pPr>
          </w:p>
        </w:tc>
        <w:tc>
          <w:tcPr>
            <w:tcW w:w="1265" w:type="pct"/>
          </w:tcPr>
          <w:p w14:paraId="2D92D7B3" w14:textId="77777777" w:rsidR="00860B00" w:rsidRPr="0067264A" w:rsidRDefault="00F500C4" w:rsidP="00CF1280">
            <w:pPr>
              <w:pStyle w:val="WMOBodyText"/>
              <w:spacing w:before="60" w:after="60"/>
              <w:jc w:val="center"/>
            </w:pPr>
            <w:r w:rsidRPr="0067264A">
              <w:t>Puttalam</w:t>
            </w:r>
          </w:p>
        </w:tc>
        <w:tc>
          <w:tcPr>
            <w:tcW w:w="696" w:type="pct"/>
          </w:tcPr>
          <w:p w14:paraId="7569AC5D" w14:textId="77777777" w:rsidR="00860B00" w:rsidRPr="0067264A" w:rsidRDefault="00F500C4" w:rsidP="00CF1280">
            <w:pPr>
              <w:pStyle w:val="WMOBodyText"/>
              <w:spacing w:before="60" w:after="60"/>
              <w:jc w:val="center"/>
            </w:pPr>
            <w:r w:rsidRPr="0067264A">
              <w:t>MET</w:t>
            </w:r>
          </w:p>
        </w:tc>
        <w:tc>
          <w:tcPr>
            <w:tcW w:w="1219" w:type="pct"/>
          </w:tcPr>
          <w:p w14:paraId="720670C8" w14:textId="77777777" w:rsidR="00860B00" w:rsidRPr="0067264A" w:rsidRDefault="00F500C4" w:rsidP="00CF1280">
            <w:pPr>
              <w:pStyle w:val="WMOBodyText"/>
              <w:spacing w:before="60" w:after="60"/>
              <w:jc w:val="center"/>
            </w:pPr>
            <w:r w:rsidRPr="0067264A">
              <w:t>0-20000-0-43424</w:t>
            </w:r>
          </w:p>
        </w:tc>
        <w:tc>
          <w:tcPr>
            <w:tcW w:w="882" w:type="pct"/>
          </w:tcPr>
          <w:p w14:paraId="7C219260" w14:textId="77777777" w:rsidR="00860B00" w:rsidRPr="0067264A" w:rsidRDefault="00F500C4" w:rsidP="00CF1280">
            <w:pPr>
              <w:pStyle w:val="WMOBodyText"/>
              <w:spacing w:before="60" w:after="60"/>
              <w:jc w:val="center"/>
            </w:pPr>
            <w:r w:rsidRPr="0067264A">
              <w:t>1869</w:t>
            </w:r>
          </w:p>
        </w:tc>
      </w:tr>
      <w:tr w:rsidR="00860B00" w:rsidRPr="0067264A" w14:paraId="62EB4995" w14:textId="77777777" w:rsidTr="0038321E">
        <w:tc>
          <w:tcPr>
            <w:tcW w:w="937" w:type="pct"/>
            <w:vMerge/>
          </w:tcPr>
          <w:p w14:paraId="338F565B" w14:textId="77777777" w:rsidR="00860B00" w:rsidRPr="0067264A" w:rsidRDefault="00860B00" w:rsidP="00CF1280">
            <w:pPr>
              <w:pStyle w:val="WMOBodyText"/>
              <w:spacing w:before="60" w:after="60"/>
              <w:jc w:val="center"/>
            </w:pPr>
          </w:p>
        </w:tc>
        <w:tc>
          <w:tcPr>
            <w:tcW w:w="1265" w:type="pct"/>
          </w:tcPr>
          <w:p w14:paraId="1CF0B4D5" w14:textId="77777777" w:rsidR="00860B00" w:rsidRPr="0067264A" w:rsidRDefault="00617587" w:rsidP="00CF1280">
            <w:pPr>
              <w:pStyle w:val="WMOBodyText"/>
              <w:spacing w:before="60" w:after="60"/>
              <w:jc w:val="center"/>
            </w:pPr>
            <w:r w:rsidRPr="0067264A">
              <w:t>Ratnapura</w:t>
            </w:r>
          </w:p>
        </w:tc>
        <w:tc>
          <w:tcPr>
            <w:tcW w:w="696" w:type="pct"/>
          </w:tcPr>
          <w:p w14:paraId="595605B3" w14:textId="77777777" w:rsidR="00860B00" w:rsidRPr="0067264A" w:rsidRDefault="00617587" w:rsidP="00CF1280">
            <w:pPr>
              <w:pStyle w:val="WMOBodyText"/>
              <w:spacing w:before="60" w:after="60"/>
              <w:jc w:val="center"/>
            </w:pPr>
            <w:r w:rsidRPr="0067264A">
              <w:t>MET</w:t>
            </w:r>
          </w:p>
        </w:tc>
        <w:tc>
          <w:tcPr>
            <w:tcW w:w="1219" w:type="pct"/>
          </w:tcPr>
          <w:p w14:paraId="54259851" w14:textId="77777777" w:rsidR="00860B00" w:rsidRPr="0067264A" w:rsidRDefault="00617587" w:rsidP="00CF1280">
            <w:pPr>
              <w:pStyle w:val="WMOBodyText"/>
              <w:spacing w:before="60" w:after="60"/>
              <w:jc w:val="center"/>
            </w:pPr>
            <w:r w:rsidRPr="0067264A">
              <w:t>0-20000-0-43486</w:t>
            </w:r>
          </w:p>
        </w:tc>
        <w:tc>
          <w:tcPr>
            <w:tcW w:w="882" w:type="pct"/>
          </w:tcPr>
          <w:p w14:paraId="415131AB" w14:textId="77777777" w:rsidR="00860B00" w:rsidRPr="0067264A" w:rsidRDefault="00617587" w:rsidP="00CF1280">
            <w:pPr>
              <w:pStyle w:val="WMOBodyText"/>
              <w:spacing w:before="60" w:after="60"/>
              <w:jc w:val="center"/>
            </w:pPr>
            <w:r w:rsidRPr="0067264A">
              <w:t>1869</w:t>
            </w:r>
          </w:p>
        </w:tc>
      </w:tr>
      <w:tr w:rsidR="00860B00" w:rsidRPr="0067264A" w14:paraId="38191BAD" w14:textId="77777777" w:rsidTr="0038321E">
        <w:tc>
          <w:tcPr>
            <w:tcW w:w="937" w:type="pct"/>
            <w:vMerge/>
          </w:tcPr>
          <w:p w14:paraId="7772B882" w14:textId="77777777" w:rsidR="00860B00" w:rsidRPr="0067264A" w:rsidRDefault="00860B00" w:rsidP="00CF1280">
            <w:pPr>
              <w:pStyle w:val="WMOBodyText"/>
              <w:spacing w:before="60" w:after="60"/>
              <w:jc w:val="center"/>
            </w:pPr>
          </w:p>
        </w:tc>
        <w:tc>
          <w:tcPr>
            <w:tcW w:w="1265" w:type="pct"/>
          </w:tcPr>
          <w:p w14:paraId="071D5C33" w14:textId="77777777" w:rsidR="00860B00" w:rsidRPr="0067264A" w:rsidRDefault="003E4E1D" w:rsidP="00CF1280">
            <w:pPr>
              <w:pStyle w:val="WMOBodyText"/>
              <w:spacing w:before="60" w:after="60"/>
              <w:jc w:val="center"/>
            </w:pPr>
            <w:r w:rsidRPr="0067264A">
              <w:t>Trincomalee</w:t>
            </w:r>
          </w:p>
        </w:tc>
        <w:tc>
          <w:tcPr>
            <w:tcW w:w="696" w:type="pct"/>
          </w:tcPr>
          <w:p w14:paraId="0C66C581" w14:textId="77777777" w:rsidR="00860B00" w:rsidRPr="0067264A" w:rsidRDefault="003E4E1D" w:rsidP="00CF1280">
            <w:pPr>
              <w:pStyle w:val="WMOBodyText"/>
              <w:spacing w:before="60" w:after="60"/>
              <w:jc w:val="center"/>
            </w:pPr>
            <w:r w:rsidRPr="0067264A">
              <w:t>MET</w:t>
            </w:r>
          </w:p>
        </w:tc>
        <w:tc>
          <w:tcPr>
            <w:tcW w:w="1219" w:type="pct"/>
          </w:tcPr>
          <w:p w14:paraId="5DB3A972" w14:textId="77777777" w:rsidR="00860B00" w:rsidRPr="0067264A" w:rsidRDefault="003E4E1D" w:rsidP="00CF1280">
            <w:pPr>
              <w:pStyle w:val="WMOBodyText"/>
              <w:spacing w:before="60" w:after="60"/>
              <w:jc w:val="center"/>
            </w:pPr>
            <w:r w:rsidRPr="0067264A">
              <w:t>0-20000-0-43418</w:t>
            </w:r>
          </w:p>
        </w:tc>
        <w:tc>
          <w:tcPr>
            <w:tcW w:w="882" w:type="pct"/>
          </w:tcPr>
          <w:p w14:paraId="50787479" w14:textId="77777777" w:rsidR="00860B00" w:rsidRPr="0067264A" w:rsidRDefault="003F1FA4" w:rsidP="00CF1280">
            <w:pPr>
              <w:pStyle w:val="WMOBodyText"/>
              <w:spacing w:before="60" w:after="60"/>
              <w:jc w:val="center"/>
            </w:pPr>
            <w:r w:rsidRPr="0067264A">
              <w:t>1869</w:t>
            </w:r>
          </w:p>
        </w:tc>
      </w:tr>
      <w:tr w:rsidR="00860B00" w:rsidRPr="0067264A" w14:paraId="721B600E" w14:textId="77777777" w:rsidTr="0038321E">
        <w:tc>
          <w:tcPr>
            <w:tcW w:w="5000" w:type="pct"/>
            <w:gridSpan w:val="5"/>
            <w:shd w:val="clear" w:color="auto" w:fill="EAF1DD" w:themeFill="accent3" w:themeFillTint="33"/>
          </w:tcPr>
          <w:p w14:paraId="36478DE5" w14:textId="77777777" w:rsidR="00860B00" w:rsidRPr="0067264A" w:rsidRDefault="00860B00" w:rsidP="00CF1280">
            <w:pPr>
              <w:pStyle w:val="WMOBodyText"/>
              <w:spacing w:before="60" w:after="60"/>
              <w:jc w:val="center"/>
            </w:pPr>
            <w:r w:rsidRPr="0067264A">
              <w:t>RA</w:t>
            </w:r>
            <w:r w:rsidR="004A0803" w:rsidRPr="0067264A">
              <w:t> I</w:t>
            </w:r>
            <w:r w:rsidRPr="0067264A">
              <w:t>II</w:t>
            </w:r>
          </w:p>
        </w:tc>
      </w:tr>
      <w:tr w:rsidR="00B63730" w:rsidRPr="0067264A" w14:paraId="75435C35" w14:textId="77777777" w:rsidTr="0038321E">
        <w:tc>
          <w:tcPr>
            <w:tcW w:w="937" w:type="pct"/>
            <w:vMerge w:val="restart"/>
          </w:tcPr>
          <w:p w14:paraId="1F40FF6F" w14:textId="77777777" w:rsidR="00B63730" w:rsidRPr="0067264A" w:rsidRDefault="00B63730" w:rsidP="00CF1280">
            <w:pPr>
              <w:pStyle w:val="WMOBodyText"/>
              <w:spacing w:before="60" w:after="60"/>
              <w:jc w:val="center"/>
            </w:pPr>
            <w:r w:rsidRPr="0067264A">
              <w:t>Argentina</w:t>
            </w:r>
          </w:p>
        </w:tc>
        <w:tc>
          <w:tcPr>
            <w:tcW w:w="1265" w:type="pct"/>
          </w:tcPr>
          <w:p w14:paraId="1B941307" w14:textId="77777777" w:rsidR="00B63730" w:rsidRPr="0067264A" w:rsidRDefault="00D87257" w:rsidP="00CF1280">
            <w:pPr>
              <w:pStyle w:val="WMOBodyText"/>
              <w:spacing w:before="60" w:after="60"/>
              <w:jc w:val="center"/>
            </w:pPr>
            <w:r w:rsidRPr="0067264A">
              <w:t>Salta Aero</w:t>
            </w:r>
          </w:p>
        </w:tc>
        <w:tc>
          <w:tcPr>
            <w:tcW w:w="696" w:type="pct"/>
          </w:tcPr>
          <w:p w14:paraId="1AAAB4E2" w14:textId="77777777" w:rsidR="00B63730" w:rsidRPr="0067264A" w:rsidRDefault="00D87257" w:rsidP="00CF1280">
            <w:pPr>
              <w:pStyle w:val="WMOBodyText"/>
              <w:spacing w:before="60" w:after="60"/>
              <w:jc w:val="center"/>
            </w:pPr>
            <w:r w:rsidRPr="0067264A">
              <w:t>MET</w:t>
            </w:r>
          </w:p>
        </w:tc>
        <w:tc>
          <w:tcPr>
            <w:tcW w:w="1219" w:type="pct"/>
          </w:tcPr>
          <w:p w14:paraId="21EA0491" w14:textId="77777777" w:rsidR="00B63730" w:rsidRPr="0067264A" w:rsidRDefault="00493284" w:rsidP="00CF1280">
            <w:pPr>
              <w:pStyle w:val="WMOBodyText"/>
              <w:spacing w:before="60" w:after="60"/>
              <w:jc w:val="center"/>
            </w:pPr>
            <w:r w:rsidRPr="0067264A">
              <w:t>0-20000-0-87047</w:t>
            </w:r>
          </w:p>
        </w:tc>
        <w:tc>
          <w:tcPr>
            <w:tcW w:w="882" w:type="pct"/>
          </w:tcPr>
          <w:p w14:paraId="29BDE693" w14:textId="77777777" w:rsidR="00B63730" w:rsidRPr="0067264A" w:rsidRDefault="00493284" w:rsidP="00CF1280">
            <w:pPr>
              <w:pStyle w:val="WMOBodyText"/>
              <w:spacing w:before="60" w:after="60"/>
              <w:jc w:val="center"/>
            </w:pPr>
            <w:r w:rsidRPr="0067264A">
              <w:t>1873</w:t>
            </w:r>
          </w:p>
        </w:tc>
      </w:tr>
      <w:tr w:rsidR="00B63730" w:rsidRPr="0067264A" w14:paraId="5AF771D9" w14:textId="77777777" w:rsidTr="0038321E">
        <w:tc>
          <w:tcPr>
            <w:tcW w:w="937" w:type="pct"/>
            <w:vMerge/>
          </w:tcPr>
          <w:p w14:paraId="3435500C" w14:textId="77777777" w:rsidR="00B63730" w:rsidRPr="0067264A" w:rsidRDefault="00B63730" w:rsidP="00CF1280">
            <w:pPr>
              <w:pStyle w:val="WMOBodyText"/>
              <w:spacing w:before="60" w:after="60"/>
              <w:jc w:val="center"/>
            </w:pPr>
          </w:p>
        </w:tc>
        <w:tc>
          <w:tcPr>
            <w:tcW w:w="1265" w:type="pct"/>
          </w:tcPr>
          <w:p w14:paraId="7C4C9A52" w14:textId="77777777" w:rsidR="00B63730" w:rsidRPr="0067264A" w:rsidRDefault="00C87332" w:rsidP="00CF1280">
            <w:pPr>
              <w:pStyle w:val="WMOBodyText"/>
              <w:spacing w:before="60" w:after="60"/>
              <w:jc w:val="center"/>
            </w:pPr>
            <w:r w:rsidRPr="0067264A">
              <w:t>Trelew Aero</w:t>
            </w:r>
          </w:p>
        </w:tc>
        <w:tc>
          <w:tcPr>
            <w:tcW w:w="696" w:type="pct"/>
          </w:tcPr>
          <w:p w14:paraId="21C94450" w14:textId="77777777" w:rsidR="00B63730" w:rsidRPr="0067264A" w:rsidRDefault="00C87332" w:rsidP="00CF1280">
            <w:pPr>
              <w:pStyle w:val="WMOBodyText"/>
              <w:spacing w:before="60" w:after="60"/>
              <w:jc w:val="center"/>
            </w:pPr>
            <w:r w:rsidRPr="0067264A">
              <w:t>MET</w:t>
            </w:r>
          </w:p>
        </w:tc>
        <w:tc>
          <w:tcPr>
            <w:tcW w:w="1219" w:type="pct"/>
          </w:tcPr>
          <w:p w14:paraId="414E62BD" w14:textId="77777777" w:rsidR="00B63730" w:rsidRPr="0067264A" w:rsidRDefault="00C87332" w:rsidP="00CF1280">
            <w:pPr>
              <w:pStyle w:val="WMOBodyText"/>
              <w:spacing w:before="60" w:after="60"/>
              <w:jc w:val="center"/>
            </w:pPr>
            <w:r w:rsidRPr="0067264A">
              <w:t>0-20000-0-878</w:t>
            </w:r>
            <w:r w:rsidR="00B2798D" w:rsidRPr="0067264A">
              <w:t>28</w:t>
            </w:r>
          </w:p>
        </w:tc>
        <w:tc>
          <w:tcPr>
            <w:tcW w:w="882" w:type="pct"/>
          </w:tcPr>
          <w:p w14:paraId="772ED6E8" w14:textId="77777777" w:rsidR="00B63730" w:rsidRPr="0067264A" w:rsidRDefault="00B2798D" w:rsidP="00CF1280">
            <w:pPr>
              <w:pStyle w:val="WMOBodyText"/>
              <w:spacing w:before="60" w:after="60"/>
              <w:jc w:val="center"/>
            </w:pPr>
            <w:r w:rsidRPr="0067264A">
              <w:t>1900</w:t>
            </w:r>
          </w:p>
        </w:tc>
      </w:tr>
      <w:tr w:rsidR="00B63730" w:rsidRPr="0067264A" w14:paraId="4ED7270C" w14:textId="77777777" w:rsidTr="0038321E">
        <w:tc>
          <w:tcPr>
            <w:tcW w:w="937" w:type="pct"/>
            <w:vMerge/>
          </w:tcPr>
          <w:p w14:paraId="61D77D81" w14:textId="77777777" w:rsidR="00B63730" w:rsidRPr="0067264A" w:rsidRDefault="00B63730" w:rsidP="00CF1280">
            <w:pPr>
              <w:pStyle w:val="WMOBodyText"/>
              <w:spacing w:before="60" w:after="60"/>
              <w:jc w:val="center"/>
            </w:pPr>
          </w:p>
        </w:tc>
        <w:tc>
          <w:tcPr>
            <w:tcW w:w="1265" w:type="pct"/>
          </w:tcPr>
          <w:p w14:paraId="22F69861" w14:textId="77777777" w:rsidR="00B63730" w:rsidRPr="0067264A" w:rsidRDefault="00B2798D" w:rsidP="00CF1280">
            <w:pPr>
              <w:pStyle w:val="WMOBodyText"/>
              <w:spacing w:before="60" w:after="60"/>
              <w:jc w:val="center"/>
            </w:pPr>
            <w:r w:rsidRPr="0067264A">
              <w:t>Rio Gallegos Aero</w:t>
            </w:r>
          </w:p>
        </w:tc>
        <w:tc>
          <w:tcPr>
            <w:tcW w:w="696" w:type="pct"/>
          </w:tcPr>
          <w:p w14:paraId="694084E5" w14:textId="77777777" w:rsidR="00B63730" w:rsidRPr="0067264A" w:rsidRDefault="00B2798D" w:rsidP="00CF1280">
            <w:pPr>
              <w:pStyle w:val="WMOBodyText"/>
              <w:spacing w:before="60" w:after="60"/>
              <w:jc w:val="center"/>
            </w:pPr>
            <w:r w:rsidRPr="0067264A">
              <w:t>MET</w:t>
            </w:r>
          </w:p>
        </w:tc>
        <w:tc>
          <w:tcPr>
            <w:tcW w:w="1219" w:type="pct"/>
          </w:tcPr>
          <w:p w14:paraId="6B374637" w14:textId="77777777" w:rsidR="00B63730" w:rsidRPr="0067264A" w:rsidRDefault="004A4FC1" w:rsidP="00CF1280">
            <w:pPr>
              <w:pStyle w:val="WMOBodyText"/>
              <w:spacing w:before="60" w:after="60"/>
              <w:jc w:val="center"/>
            </w:pPr>
            <w:r w:rsidRPr="0067264A">
              <w:t>0-20000-0-87925</w:t>
            </w:r>
          </w:p>
        </w:tc>
        <w:tc>
          <w:tcPr>
            <w:tcW w:w="882" w:type="pct"/>
          </w:tcPr>
          <w:p w14:paraId="428DA3F1" w14:textId="77777777" w:rsidR="00B63730" w:rsidRPr="0067264A" w:rsidRDefault="004A4FC1" w:rsidP="00CF1280">
            <w:pPr>
              <w:pStyle w:val="WMOBodyText"/>
              <w:spacing w:before="60" w:after="60"/>
              <w:jc w:val="center"/>
            </w:pPr>
            <w:r w:rsidRPr="0067264A">
              <w:t>1896</w:t>
            </w:r>
          </w:p>
        </w:tc>
      </w:tr>
      <w:tr w:rsidR="00B63730" w:rsidRPr="0067264A" w14:paraId="3D1714A8" w14:textId="77777777" w:rsidTr="0038321E">
        <w:tc>
          <w:tcPr>
            <w:tcW w:w="937" w:type="pct"/>
            <w:vMerge/>
          </w:tcPr>
          <w:p w14:paraId="2F01D0AD" w14:textId="77777777" w:rsidR="00B63730" w:rsidRPr="0067264A" w:rsidRDefault="00B63730" w:rsidP="00CF1280">
            <w:pPr>
              <w:pStyle w:val="WMOBodyText"/>
              <w:spacing w:before="60" w:after="60"/>
              <w:jc w:val="center"/>
            </w:pPr>
          </w:p>
        </w:tc>
        <w:tc>
          <w:tcPr>
            <w:tcW w:w="1265" w:type="pct"/>
          </w:tcPr>
          <w:p w14:paraId="73AF441A" w14:textId="77777777" w:rsidR="00B63730" w:rsidRPr="0067264A" w:rsidRDefault="0029328C" w:rsidP="00CF1280">
            <w:pPr>
              <w:pStyle w:val="WMOBodyText"/>
              <w:spacing w:before="60" w:after="60"/>
              <w:jc w:val="center"/>
            </w:pPr>
            <w:r w:rsidRPr="0067264A">
              <w:t>Palermo Tide Gauge Station</w:t>
            </w:r>
          </w:p>
        </w:tc>
        <w:tc>
          <w:tcPr>
            <w:tcW w:w="696" w:type="pct"/>
          </w:tcPr>
          <w:p w14:paraId="25D48FAF" w14:textId="77777777" w:rsidR="00B63730" w:rsidRPr="0067264A" w:rsidRDefault="00B63730" w:rsidP="00CF1280">
            <w:pPr>
              <w:pStyle w:val="WMOBodyText"/>
              <w:spacing w:before="60" w:after="60"/>
              <w:jc w:val="center"/>
            </w:pPr>
            <w:r w:rsidRPr="0067264A">
              <w:t>MAR</w:t>
            </w:r>
          </w:p>
        </w:tc>
        <w:tc>
          <w:tcPr>
            <w:tcW w:w="1219" w:type="pct"/>
          </w:tcPr>
          <w:p w14:paraId="6698F853" w14:textId="77777777" w:rsidR="00B63730" w:rsidRPr="0067264A" w:rsidRDefault="003D55B9" w:rsidP="00CF1280">
            <w:pPr>
              <w:pStyle w:val="WMOBodyText"/>
              <w:spacing w:before="60" w:after="60"/>
              <w:jc w:val="center"/>
            </w:pPr>
            <w:r w:rsidRPr="0067264A">
              <w:t>--</w:t>
            </w:r>
          </w:p>
        </w:tc>
        <w:tc>
          <w:tcPr>
            <w:tcW w:w="882" w:type="pct"/>
          </w:tcPr>
          <w:p w14:paraId="157B7A7F" w14:textId="77777777" w:rsidR="00B63730" w:rsidRPr="0067264A" w:rsidRDefault="003D55B9" w:rsidP="00CF1280">
            <w:pPr>
              <w:pStyle w:val="WMOBodyText"/>
              <w:spacing w:before="60" w:after="60"/>
              <w:jc w:val="center"/>
            </w:pPr>
            <w:r w:rsidRPr="0067264A">
              <w:t>1905</w:t>
            </w:r>
          </w:p>
        </w:tc>
      </w:tr>
      <w:tr w:rsidR="00795323" w:rsidRPr="0067264A" w14:paraId="3E527B19" w14:textId="77777777" w:rsidTr="0038321E">
        <w:tc>
          <w:tcPr>
            <w:tcW w:w="937" w:type="pct"/>
            <w:vMerge w:val="restart"/>
          </w:tcPr>
          <w:p w14:paraId="3980458D" w14:textId="77777777" w:rsidR="00795323" w:rsidRPr="0067264A" w:rsidRDefault="00795323" w:rsidP="00CF1280">
            <w:pPr>
              <w:pStyle w:val="WMOBodyText"/>
              <w:spacing w:before="60" w:after="60"/>
              <w:jc w:val="center"/>
            </w:pPr>
            <w:r w:rsidRPr="0067264A">
              <w:t>Brazil</w:t>
            </w:r>
          </w:p>
        </w:tc>
        <w:tc>
          <w:tcPr>
            <w:tcW w:w="1265" w:type="pct"/>
          </w:tcPr>
          <w:p w14:paraId="08F907DF" w14:textId="77777777" w:rsidR="00795323" w:rsidRPr="00E11D25" w:rsidRDefault="002C7E81" w:rsidP="00CF1280">
            <w:pPr>
              <w:pStyle w:val="WMOBodyText"/>
              <w:spacing w:before="60" w:after="60"/>
              <w:jc w:val="center"/>
              <w:rPr>
                <w:lang w:val="es-VE"/>
                <w:rPrChange w:id="95" w:author="Cecilia Cameron" w:date="2023-05-26T14:51:00Z">
                  <w:rPr>
                    <w:lang w:val="es-ES"/>
                  </w:rPr>
                </w:rPrChange>
              </w:rPr>
            </w:pPr>
            <w:r w:rsidRPr="00E11D25">
              <w:rPr>
                <w:lang w:val="es-VE"/>
                <w:rPrChange w:id="96" w:author="Cecilia Cameron" w:date="2023-05-26T14:51:00Z">
                  <w:rPr>
                    <w:lang w:val="es-ES"/>
                  </w:rPr>
                </w:rPrChange>
              </w:rPr>
              <w:t xml:space="preserve">Sao </w:t>
            </w:r>
            <w:r w:rsidR="00434D05" w:rsidRPr="00E11D25">
              <w:rPr>
                <w:lang w:val="es-VE"/>
                <w:rPrChange w:id="97" w:author="Cecilia Cameron" w:date="2023-05-26T14:51:00Z">
                  <w:rPr>
                    <w:lang w:val="es-ES"/>
                  </w:rPr>
                </w:rPrChange>
              </w:rPr>
              <w:t>Gabriel da Cachoeira (Uaupes)</w:t>
            </w:r>
          </w:p>
        </w:tc>
        <w:tc>
          <w:tcPr>
            <w:tcW w:w="696" w:type="pct"/>
          </w:tcPr>
          <w:p w14:paraId="54AF9ABA" w14:textId="77777777" w:rsidR="00795323" w:rsidRPr="0067264A" w:rsidRDefault="00434D05" w:rsidP="00CF1280">
            <w:pPr>
              <w:pStyle w:val="WMOBodyText"/>
              <w:spacing w:before="60" w:after="60"/>
              <w:jc w:val="center"/>
            </w:pPr>
            <w:r w:rsidRPr="0067264A">
              <w:t>MET</w:t>
            </w:r>
          </w:p>
        </w:tc>
        <w:tc>
          <w:tcPr>
            <w:tcW w:w="1219" w:type="pct"/>
          </w:tcPr>
          <w:p w14:paraId="6FCFAB8E" w14:textId="77777777" w:rsidR="00795323" w:rsidRPr="0067264A" w:rsidRDefault="00434D05" w:rsidP="00CF1280">
            <w:pPr>
              <w:pStyle w:val="WMOBodyText"/>
              <w:spacing w:before="60" w:after="60"/>
              <w:jc w:val="center"/>
            </w:pPr>
            <w:r w:rsidRPr="0067264A">
              <w:t>0-20000-0-82106</w:t>
            </w:r>
          </w:p>
        </w:tc>
        <w:tc>
          <w:tcPr>
            <w:tcW w:w="882" w:type="pct"/>
          </w:tcPr>
          <w:p w14:paraId="0CF56C90" w14:textId="77777777" w:rsidR="00795323" w:rsidRPr="0067264A" w:rsidRDefault="00434D05" w:rsidP="00CF1280">
            <w:pPr>
              <w:pStyle w:val="WMOBodyText"/>
              <w:spacing w:before="60" w:after="60"/>
              <w:jc w:val="center"/>
            </w:pPr>
            <w:r w:rsidRPr="0067264A">
              <w:t>1920</w:t>
            </w:r>
          </w:p>
        </w:tc>
      </w:tr>
      <w:tr w:rsidR="00795323" w:rsidRPr="0067264A" w14:paraId="6913AF26" w14:textId="77777777" w:rsidTr="0038321E">
        <w:tc>
          <w:tcPr>
            <w:tcW w:w="937" w:type="pct"/>
            <w:vMerge/>
          </w:tcPr>
          <w:p w14:paraId="7D493D0E" w14:textId="77777777" w:rsidR="00795323" w:rsidRPr="0067264A" w:rsidRDefault="00795323" w:rsidP="00CF1280">
            <w:pPr>
              <w:pStyle w:val="WMOBodyText"/>
              <w:spacing w:before="60" w:after="60"/>
              <w:jc w:val="center"/>
            </w:pPr>
          </w:p>
        </w:tc>
        <w:tc>
          <w:tcPr>
            <w:tcW w:w="1265" w:type="pct"/>
          </w:tcPr>
          <w:p w14:paraId="7DB82D28" w14:textId="77777777" w:rsidR="00795323" w:rsidRPr="0067264A" w:rsidRDefault="00D43D43" w:rsidP="00CF1280">
            <w:pPr>
              <w:pStyle w:val="WMOBodyText"/>
              <w:spacing w:before="60" w:after="60"/>
              <w:jc w:val="center"/>
            </w:pPr>
            <w:r w:rsidRPr="0067264A">
              <w:t>Barra do Corda</w:t>
            </w:r>
          </w:p>
        </w:tc>
        <w:tc>
          <w:tcPr>
            <w:tcW w:w="696" w:type="pct"/>
          </w:tcPr>
          <w:p w14:paraId="1DA9471A" w14:textId="77777777" w:rsidR="00795323" w:rsidRPr="0067264A" w:rsidRDefault="00D43D43" w:rsidP="00CF1280">
            <w:pPr>
              <w:pStyle w:val="WMOBodyText"/>
              <w:spacing w:before="60" w:after="60"/>
              <w:jc w:val="center"/>
            </w:pPr>
            <w:r w:rsidRPr="0067264A">
              <w:t>MET</w:t>
            </w:r>
          </w:p>
        </w:tc>
        <w:tc>
          <w:tcPr>
            <w:tcW w:w="1219" w:type="pct"/>
          </w:tcPr>
          <w:p w14:paraId="021975C2" w14:textId="77777777" w:rsidR="00795323" w:rsidRPr="0067264A" w:rsidRDefault="00D43D43" w:rsidP="00CF1280">
            <w:pPr>
              <w:pStyle w:val="WMOBodyText"/>
              <w:spacing w:before="60" w:after="60"/>
              <w:jc w:val="center"/>
            </w:pPr>
            <w:r w:rsidRPr="0067264A">
              <w:t>0-20000-0-82571</w:t>
            </w:r>
          </w:p>
        </w:tc>
        <w:tc>
          <w:tcPr>
            <w:tcW w:w="882" w:type="pct"/>
          </w:tcPr>
          <w:p w14:paraId="25C747A1" w14:textId="77777777" w:rsidR="00795323" w:rsidRPr="0067264A" w:rsidRDefault="00D43D43" w:rsidP="00CF1280">
            <w:pPr>
              <w:pStyle w:val="WMOBodyText"/>
              <w:spacing w:before="60" w:after="60"/>
              <w:jc w:val="center"/>
            </w:pPr>
            <w:r w:rsidRPr="0067264A">
              <w:t>1912</w:t>
            </w:r>
          </w:p>
        </w:tc>
      </w:tr>
      <w:tr w:rsidR="00795323" w:rsidRPr="0067264A" w14:paraId="765D9C01" w14:textId="77777777" w:rsidTr="0038321E">
        <w:tc>
          <w:tcPr>
            <w:tcW w:w="937" w:type="pct"/>
            <w:vMerge/>
          </w:tcPr>
          <w:p w14:paraId="33333679" w14:textId="77777777" w:rsidR="00795323" w:rsidRPr="0067264A" w:rsidRDefault="00795323" w:rsidP="00CF1280">
            <w:pPr>
              <w:pStyle w:val="WMOBodyText"/>
              <w:spacing w:before="60" w:after="60"/>
              <w:jc w:val="center"/>
            </w:pPr>
          </w:p>
        </w:tc>
        <w:tc>
          <w:tcPr>
            <w:tcW w:w="1265" w:type="pct"/>
          </w:tcPr>
          <w:p w14:paraId="4EBD887D" w14:textId="77777777" w:rsidR="00795323" w:rsidRPr="0067264A" w:rsidRDefault="005C2433" w:rsidP="00CF1280">
            <w:pPr>
              <w:pStyle w:val="WMOBodyText"/>
              <w:spacing w:before="60" w:after="60"/>
              <w:jc w:val="center"/>
            </w:pPr>
            <w:r w:rsidRPr="0067264A">
              <w:t>Porto Nacional</w:t>
            </w:r>
          </w:p>
        </w:tc>
        <w:tc>
          <w:tcPr>
            <w:tcW w:w="696" w:type="pct"/>
          </w:tcPr>
          <w:p w14:paraId="5829F6A8" w14:textId="77777777" w:rsidR="00795323" w:rsidRPr="0067264A" w:rsidRDefault="005C2433" w:rsidP="00CF1280">
            <w:pPr>
              <w:pStyle w:val="WMOBodyText"/>
              <w:spacing w:before="60" w:after="60"/>
              <w:jc w:val="center"/>
            </w:pPr>
            <w:r w:rsidRPr="0067264A">
              <w:t>MET</w:t>
            </w:r>
          </w:p>
        </w:tc>
        <w:tc>
          <w:tcPr>
            <w:tcW w:w="1219" w:type="pct"/>
          </w:tcPr>
          <w:p w14:paraId="5CE85D4D" w14:textId="77777777" w:rsidR="00795323" w:rsidRPr="0067264A" w:rsidRDefault="005C2433" w:rsidP="00CF1280">
            <w:pPr>
              <w:pStyle w:val="WMOBodyText"/>
              <w:spacing w:before="60" w:after="60"/>
              <w:jc w:val="center"/>
            </w:pPr>
            <w:r w:rsidRPr="0067264A">
              <w:t>0-20000-0-83064</w:t>
            </w:r>
          </w:p>
        </w:tc>
        <w:tc>
          <w:tcPr>
            <w:tcW w:w="882" w:type="pct"/>
          </w:tcPr>
          <w:p w14:paraId="59503DBF" w14:textId="77777777" w:rsidR="00795323" w:rsidRPr="0067264A" w:rsidRDefault="005C2433" w:rsidP="00CF1280">
            <w:pPr>
              <w:pStyle w:val="WMOBodyText"/>
              <w:spacing w:before="60" w:after="60"/>
              <w:jc w:val="center"/>
            </w:pPr>
            <w:r w:rsidRPr="0067264A">
              <w:t>1915</w:t>
            </w:r>
          </w:p>
        </w:tc>
      </w:tr>
      <w:tr w:rsidR="00795323" w:rsidRPr="0067264A" w14:paraId="229EF578" w14:textId="77777777" w:rsidTr="0038321E">
        <w:tc>
          <w:tcPr>
            <w:tcW w:w="937" w:type="pct"/>
            <w:vMerge/>
          </w:tcPr>
          <w:p w14:paraId="0036C77B" w14:textId="77777777" w:rsidR="00795323" w:rsidRPr="0067264A" w:rsidRDefault="00795323" w:rsidP="00CF1280">
            <w:pPr>
              <w:pStyle w:val="WMOBodyText"/>
              <w:spacing w:before="60" w:after="60"/>
              <w:jc w:val="center"/>
            </w:pPr>
          </w:p>
        </w:tc>
        <w:tc>
          <w:tcPr>
            <w:tcW w:w="1265" w:type="pct"/>
          </w:tcPr>
          <w:p w14:paraId="508F6990" w14:textId="77777777" w:rsidR="00795323" w:rsidRPr="0067264A" w:rsidRDefault="00761693" w:rsidP="00CF1280">
            <w:pPr>
              <w:pStyle w:val="WMOBodyText"/>
              <w:spacing w:before="60" w:after="60"/>
              <w:jc w:val="center"/>
            </w:pPr>
            <w:r w:rsidRPr="0067264A">
              <w:t>Jacobina</w:t>
            </w:r>
          </w:p>
        </w:tc>
        <w:tc>
          <w:tcPr>
            <w:tcW w:w="696" w:type="pct"/>
          </w:tcPr>
          <w:p w14:paraId="28D195C7" w14:textId="77777777" w:rsidR="00795323" w:rsidRPr="0067264A" w:rsidRDefault="00761693" w:rsidP="00CF1280">
            <w:pPr>
              <w:pStyle w:val="WMOBodyText"/>
              <w:spacing w:before="60" w:after="60"/>
              <w:jc w:val="center"/>
            </w:pPr>
            <w:r w:rsidRPr="0067264A">
              <w:t>MET</w:t>
            </w:r>
          </w:p>
        </w:tc>
        <w:tc>
          <w:tcPr>
            <w:tcW w:w="1219" w:type="pct"/>
          </w:tcPr>
          <w:p w14:paraId="0B6BBAB4" w14:textId="77777777" w:rsidR="00795323" w:rsidRPr="0067264A" w:rsidRDefault="00761693" w:rsidP="00CF1280">
            <w:pPr>
              <w:pStyle w:val="WMOBodyText"/>
              <w:spacing w:before="60" w:after="60"/>
              <w:jc w:val="center"/>
            </w:pPr>
            <w:r w:rsidRPr="0067264A">
              <w:t>0-20000-0-83186</w:t>
            </w:r>
          </w:p>
        </w:tc>
        <w:tc>
          <w:tcPr>
            <w:tcW w:w="882" w:type="pct"/>
          </w:tcPr>
          <w:p w14:paraId="3EE642D7" w14:textId="77777777" w:rsidR="00795323" w:rsidRPr="0067264A" w:rsidRDefault="00761693" w:rsidP="00CF1280">
            <w:pPr>
              <w:pStyle w:val="WMOBodyText"/>
              <w:spacing w:before="60" w:after="60"/>
              <w:jc w:val="center"/>
            </w:pPr>
            <w:r w:rsidRPr="0067264A">
              <w:t>1912</w:t>
            </w:r>
          </w:p>
        </w:tc>
      </w:tr>
      <w:tr w:rsidR="00795323" w:rsidRPr="0067264A" w14:paraId="1778A48B" w14:textId="77777777" w:rsidTr="0038321E">
        <w:tc>
          <w:tcPr>
            <w:tcW w:w="937" w:type="pct"/>
            <w:vMerge/>
          </w:tcPr>
          <w:p w14:paraId="473BBB62" w14:textId="77777777" w:rsidR="00795323" w:rsidRPr="0067264A" w:rsidRDefault="00795323" w:rsidP="00CF1280">
            <w:pPr>
              <w:pStyle w:val="WMOBodyText"/>
              <w:spacing w:before="60" w:after="60"/>
              <w:jc w:val="center"/>
            </w:pPr>
          </w:p>
        </w:tc>
        <w:tc>
          <w:tcPr>
            <w:tcW w:w="1265" w:type="pct"/>
          </w:tcPr>
          <w:p w14:paraId="599080AE" w14:textId="77777777" w:rsidR="00795323" w:rsidRPr="0067264A" w:rsidRDefault="00E6456A" w:rsidP="00CF1280">
            <w:pPr>
              <w:pStyle w:val="WMOBodyText"/>
              <w:spacing w:before="60" w:after="60"/>
              <w:jc w:val="center"/>
            </w:pPr>
            <w:r w:rsidRPr="0067264A">
              <w:t>Catalao</w:t>
            </w:r>
          </w:p>
        </w:tc>
        <w:tc>
          <w:tcPr>
            <w:tcW w:w="696" w:type="pct"/>
          </w:tcPr>
          <w:p w14:paraId="17A58A80" w14:textId="77777777" w:rsidR="00795323" w:rsidRPr="0067264A" w:rsidRDefault="00E6456A" w:rsidP="00CF1280">
            <w:pPr>
              <w:pStyle w:val="WMOBodyText"/>
              <w:spacing w:before="60" w:after="60"/>
              <w:jc w:val="center"/>
            </w:pPr>
            <w:r w:rsidRPr="0067264A">
              <w:t>MET</w:t>
            </w:r>
          </w:p>
        </w:tc>
        <w:tc>
          <w:tcPr>
            <w:tcW w:w="1219" w:type="pct"/>
          </w:tcPr>
          <w:p w14:paraId="44BF0A92" w14:textId="77777777" w:rsidR="00795323" w:rsidRPr="0067264A" w:rsidRDefault="00E6456A" w:rsidP="00CF1280">
            <w:pPr>
              <w:pStyle w:val="WMOBodyText"/>
              <w:spacing w:before="60" w:after="60"/>
              <w:jc w:val="center"/>
            </w:pPr>
            <w:r w:rsidRPr="0067264A">
              <w:t>0-20000-0-83526</w:t>
            </w:r>
          </w:p>
        </w:tc>
        <w:tc>
          <w:tcPr>
            <w:tcW w:w="882" w:type="pct"/>
          </w:tcPr>
          <w:p w14:paraId="7005541C" w14:textId="77777777" w:rsidR="00795323" w:rsidRPr="0067264A" w:rsidRDefault="00E6456A" w:rsidP="00CF1280">
            <w:pPr>
              <w:pStyle w:val="WMOBodyText"/>
              <w:spacing w:before="60" w:after="60"/>
              <w:jc w:val="center"/>
            </w:pPr>
            <w:r w:rsidRPr="0067264A">
              <w:t>1913</w:t>
            </w:r>
          </w:p>
        </w:tc>
      </w:tr>
      <w:tr w:rsidR="00795323" w:rsidRPr="0067264A" w14:paraId="25C675C5" w14:textId="77777777" w:rsidTr="0038321E">
        <w:tc>
          <w:tcPr>
            <w:tcW w:w="937" w:type="pct"/>
            <w:vMerge w:val="restart"/>
          </w:tcPr>
          <w:p w14:paraId="0A4D3168" w14:textId="77777777" w:rsidR="00795323" w:rsidRPr="0067264A" w:rsidRDefault="00795323" w:rsidP="00CF1280">
            <w:pPr>
              <w:pStyle w:val="WMOBodyText"/>
              <w:spacing w:before="60" w:after="60"/>
              <w:jc w:val="center"/>
            </w:pPr>
            <w:r w:rsidRPr="0067264A">
              <w:t>Chile</w:t>
            </w:r>
          </w:p>
        </w:tc>
        <w:tc>
          <w:tcPr>
            <w:tcW w:w="1265" w:type="pct"/>
          </w:tcPr>
          <w:p w14:paraId="4E6D0C24" w14:textId="77777777" w:rsidR="00795323" w:rsidRPr="0067264A" w:rsidRDefault="00E7463C" w:rsidP="00CF1280">
            <w:pPr>
              <w:pStyle w:val="WMOBodyText"/>
              <w:spacing w:before="60" w:after="60"/>
              <w:jc w:val="center"/>
            </w:pPr>
            <w:r w:rsidRPr="0067264A">
              <w:t>Faro Punta Tortuga</w:t>
            </w:r>
          </w:p>
        </w:tc>
        <w:tc>
          <w:tcPr>
            <w:tcW w:w="696" w:type="pct"/>
          </w:tcPr>
          <w:p w14:paraId="4877A51B" w14:textId="77777777" w:rsidR="00795323" w:rsidRPr="0067264A" w:rsidRDefault="00795323" w:rsidP="00CF1280">
            <w:pPr>
              <w:pStyle w:val="WMOBodyText"/>
              <w:spacing w:before="60" w:after="60"/>
              <w:jc w:val="center"/>
            </w:pPr>
            <w:r w:rsidRPr="0067264A">
              <w:t>MAR</w:t>
            </w:r>
          </w:p>
        </w:tc>
        <w:tc>
          <w:tcPr>
            <w:tcW w:w="1219" w:type="pct"/>
          </w:tcPr>
          <w:p w14:paraId="3105E975" w14:textId="77777777" w:rsidR="00795323" w:rsidRPr="0067264A" w:rsidRDefault="00BE214D" w:rsidP="00CF1280">
            <w:pPr>
              <w:pStyle w:val="WMOBodyText"/>
              <w:spacing w:before="60" w:after="60"/>
              <w:jc w:val="center"/>
            </w:pPr>
            <w:r w:rsidRPr="0067264A">
              <w:t>--</w:t>
            </w:r>
          </w:p>
        </w:tc>
        <w:tc>
          <w:tcPr>
            <w:tcW w:w="882" w:type="pct"/>
          </w:tcPr>
          <w:p w14:paraId="4AD9EF84" w14:textId="77777777" w:rsidR="00795323" w:rsidRPr="0067264A" w:rsidRDefault="00DE71D3" w:rsidP="00CF1280">
            <w:pPr>
              <w:pStyle w:val="WMOBodyText"/>
              <w:spacing w:before="60" w:after="60"/>
              <w:jc w:val="center"/>
            </w:pPr>
            <w:r w:rsidRPr="0067264A">
              <w:t>1869</w:t>
            </w:r>
          </w:p>
        </w:tc>
      </w:tr>
      <w:tr w:rsidR="00795323" w:rsidRPr="0067264A" w14:paraId="4C9E2214" w14:textId="77777777" w:rsidTr="0038321E">
        <w:tc>
          <w:tcPr>
            <w:tcW w:w="937" w:type="pct"/>
            <w:vMerge/>
          </w:tcPr>
          <w:p w14:paraId="49A0BFBD" w14:textId="77777777" w:rsidR="00795323" w:rsidRPr="0067264A" w:rsidRDefault="00795323" w:rsidP="00CF1280">
            <w:pPr>
              <w:pStyle w:val="WMOBodyText"/>
              <w:spacing w:before="60" w:after="60"/>
              <w:jc w:val="center"/>
            </w:pPr>
          </w:p>
        </w:tc>
        <w:tc>
          <w:tcPr>
            <w:tcW w:w="1265" w:type="pct"/>
          </w:tcPr>
          <w:p w14:paraId="36E87FD7" w14:textId="77777777" w:rsidR="00795323" w:rsidRPr="0067264A" w:rsidRDefault="00DE71D3" w:rsidP="00CF1280">
            <w:pPr>
              <w:pStyle w:val="WMOBodyText"/>
              <w:spacing w:before="60" w:after="60"/>
              <w:jc w:val="center"/>
            </w:pPr>
            <w:r w:rsidRPr="0067264A">
              <w:t xml:space="preserve">Faro </w:t>
            </w:r>
            <w:r w:rsidR="00C063C6" w:rsidRPr="0067264A">
              <w:t>Punta Angeles</w:t>
            </w:r>
          </w:p>
        </w:tc>
        <w:tc>
          <w:tcPr>
            <w:tcW w:w="696" w:type="pct"/>
          </w:tcPr>
          <w:p w14:paraId="107D2E34" w14:textId="77777777" w:rsidR="00795323" w:rsidRPr="0067264A" w:rsidRDefault="00795323" w:rsidP="00CF1280">
            <w:pPr>
              <w:pStyle w:val="WMOBodyText"/>
              <w:spacing w:before="60" w:after="60"/>
              <w:jc w:val="center"/>
            </w:pPr>
            <w:r w:rsidRPr="0067264A">
              <w:t>MAR</w:t>
            </w:r>
          </w:p>
        </w:tc>
        <w:tc>
          <w:tcPr>
            <w:tcW w:w="1219" w:type="pct"/>
          </w:tcPr>
          <w:p w14:paraId="2D62453A" w14:textId="77777777" w:rsidR="00795323" w:rsidRPr="0067264A" w:rsidRDefault="00735FEF" w:rsidP="00CF1280">
            <w:pPr>
              <w:pStyle w:val="WMOBodyText"/>
              <w:spacing w:before="60" w:after="60"/>
              <w:jc w:val="center"/>
            </w:pPr>
            <w:r w:rsidRPr="0067264A">
              <w:t>--</w:t>
            </w:r>
          </w:p>
        </w:tc>
        <w:tc>
          <w:tcPr>
            <w:tcW w:w="882" w:type="pct"/>
          </w:tcPr>
          <w:p w14:paraId="2E068EB9" w14:textId="77777777" w:rsidR="00795323" w:rsidRPr="0067264A" w:rsidRDefault="00735FEF" w:rsidP="00CF1280">
            <w:pPr>
              <w:pStyle w:val="WMOBodyText"/>
              <w:spacing w:before="60" w:after="60"/>
              <w:jc w:val="center"/>
            </w:pPr>
            <w:r w:rsidRPr="0067264A">
              <w:t>1863</w:t>
            </w:r>
          </w:p>
        </w:tc>
      </w:tr>
      <w:tr w:rsidR="00795323" w:rsidRPr="0067264A" w14:paraId="5550FC0D" w14:textId="77777777" w:rsidTr="0038321E">
        <w:tc>
          <w:tcPr>
            <w:tcW w:w="937" w:type="pct"/>
            <w:vMerge/>
          </w:tcPr>
          <w:p w14:paraId="698E2F0E" w14:textId="77777777" w:rsidR="00795323" w:rsidRPr="0067264A" w:rsidRDefault="00795323" w:rsidP="00CF1280">
            <w:pPr>
              <w:pStyle w:val="WMOBodyText"/>
              <w:spacing w:before="60" w:after="60"/>
              <w:jc w:val="center"/>
            </w:pPr>
          </w:p>
        </w:tc>
        <w:tc>
          <w:tcPr>
            <w:tcW w:w="1265" w:type="pct"/>
          </w:tcPr>
          <w:p w14:paraId="0EB02B78" w14:textId="77777777" w:rsidR="00795323" w:rsidRPr="0067264A" w:rsidRDefault="00A617B6" w:rsidP="00CF1280">
            <w:pPr>
              <w:pStyle w:val="WMOBodyText"/>
              <w:spacing w:before="60" w:after="60"/>
              <w:jc w:val="center"/>
            </w:pPr>
            <w:r w:rsidRPr="0067264A">
              <w:t>Faro islotes Evangelistas</w:t>
            </w:r>
          </w:p>
        </w:tc>
        <w:tc>
          <w:tcPr>
            <w:tcW w:w="696" w:type="pct"/>
          </w:tcPr>
          <w:p w14:paraId="178045FB" w14:textId="77777777" w:rsidR="00795323" w:rsidRPr="0067264A" w:rsidRDefault="00795323" w:rsidP="00CF1280">
            <w:pPr>
              <w:pStyle w:val="WMOBodyText"/>
              <w:spacing w:before="60" w:after="60"/>
              <w:jc w:val="center"/>
            </w:pPr>
            <w:r w:rsidRPr="0067264A">
              <w:t>MAR</w:t>
            </w:r>
          </w:p>
        </w:tc>
        <w:tc>
          <w:tcPr>
            <w:tcW w:w="1219" w:type="pct"/>
          </w:tcPr>
          <w:p w14:paraId="2F09682E" w14:textId="77777777" w:rsidR="00795323" w:rsidRPr="0067264A" w:rsidRDefault="00A617B6" w:rsidP="00CF1280">
            <w:pPr>
              <w:pStyle w:val="WMOBodyText"/>
              <w:spacing w:before="60" w:after="60"/>
              <w:jc w:val="center"/>
            </w:pPr>
            <w:r w:rsidRPr="0067264A">
              <w:t>--</w:t>
            </w:r>
          </w:p>
        </w:tc>
        <w:tc>
          <w:tcPr>
            <w:tcW w:w="882" w:type="pct"/>
          </w:tcPr>
          <w:p w14:paraId="16EE76D1" w14:textId="77777777" w:rsidR="00795323" w:rsidRPr="0067264A" w:rsidRDefault="00E52F71" w:rsidP="00CF1280">
            <w:pPr>
              <w:pStyle w:val="WMOBodyText"/>
              <w:spacing w:before="60" w:after="60"/>
              <w:jc w:val="center"/>
            </w:pPr>
            <w:r w:rsidRPr="0067264A">
              <w:t>1899</w:t>
            </w:r>
          </w:p>
        </w:tc>
      </w:tr>
      <w:tr w:rsidR="00B93218" w:rsidRPr="0067264A" w14:paraId="0DF14A04" w14:textId="77777777" w:rsidTr="0038321E">
        <w:tc>
          <w:tcPr>
            <w:tcW w:w="937" w:type="pct"/>
            <w:vMerge w:val="restart"/>
          </w:tcPr>
          <w:p w14:paraId="1EE26D8B" w14:textId="77777777" w:rsidR="00B93218" w:rsidRPr="0067264A" w:rsidRDefault="00B93218" w:rsidP="00CF1280">
            <w:pPr>
              <w:pStyle w:val="WMOBodyText"/>
              <w:spacing w:before="60" w:after="60"/>
              <w:jc w:val="center"/>
            </w:pPr>
            <w:r w:rsidRPr="0067264A">
              <w:t>Uruguay</w:t>
            </w:r>
          </w:p>
        </w:tc>
        <w:tc>
          <w:tcPr>
            <w:tcW w:w="1265" w:type="pct"/>
          </w:tcPr>
          <w:p w14:paraId="6F9139C5" w14:textId="77777777" w:rsidR="00B93218" w:rsidRPr="0067264A" w:rsidRDefault="00EA53DE" w:rsidP="00CF1280">
            <w:pPr>
              <w:pStyle w:val="WMOBodyText"/>
              <w:spacing w:before="60" w:after="60"/>
              <w:jc w:val="center"/>
            </w:pPr>
            <w:r w:rsidRPr="0067264A">
              <w:t>Rivera</w:t>
            </w:r>
          </w:p>
        </w:tc>
        <w:tc>
          <w:tcPr>
            <w:tcW w:w="696" w:type="pct"/>
          </w:tcPr>
          <w:p w14:paraId="31623753" w14:textId="77777777" w:rsidR="00B93218" w:rsidRPr="0067264A" w:rsidRDefault="00EA53DE" w:rsidP="00CF1280">
            <w:pPr>
              <w:pStyle w:val="WMOBodyText"/>
              <w:spacing w:before="60" w:after="60"/>
              <w:jc w:val="center"/>
            </w:pPr>
            <w:r w:rsidRPr="0067264A">
              <w:t>MET</w:t>
            </w:r>
          </w:p>
        </w:tc>
        <w:tc>
          <w:tcPr>
            <w:tcW w:w="1219" w:type="pct"/>
          </w:tcPr>
          <w:p w14:paraId="1FF12F44" w14:textId="77777777" w:rsidR="00B93218" w:rsidRPr="0067264A" w:rsidRDefault="00EA53DE" w:rsidP="00CF1280">
            <w:pPr>
              <w:pStyle w:val="WMOBodyText"/>
              <w:spacing w:before="60" w:after="60"/>
              <w:jc w:val="center"/>
            </w:pPr>
            <w:r w:rsidRPr="0067264A">
              <w:t>0-20000-0-</w:t>
            </w:r>
            <w:r w:rsidR="003E2591" w:rsidRPr="0067264A">
              <w:t>86350</w:t>
            </w:r>
          </w:p>
        </w:tc>
        <w:tc>
          <w:tcPr>
            <w:tcW w:w="882" w:type="pct"/>
          </w:tcPr>
          <w:p w14:paraId="02AEFB74" w14:textId="77777777" w:rsidR="00B93218" w:rsidRPr="0067264A" w:rsidRDefault="003E2591" w:rsidP="00CF1280">
            <w:pPr>
              <w:pStyle w:val="WMOBodyText"/>
              <w:spacing w:before="60" w:after="60"/>
              <w:jc w:val="center"/>
            </w:pPr>
            <w:r w:rsidRPr="0067264A">
              <w:t>1906</w:t>
            </w:r>
          </w:p>
        </w:tc>
      </w:tr>
      <w:tr w:rsidR="00B93218" w:rsidRPr="0067264A" w14:paraId="2EF1788B" w14:textId="77777777" w:rsidTr="0038321E">
        <w:tc>
          <w:tcPr>
            <w:tcW w:w="937" w:type="pct"/>
            <w:vMerge/>
          </w:tcPr>
          <w:p w14:paraId="7CB129C2" w14:textId="77777777" w:rsidR="00B93218" w:rsidRPr="0067264A" w:rsidRDefault="00B93218" w:rsidP="00CF1280">
            <w:pPr>
              <w:pStyle w:val="WMOBodyText"/>
              <w:spacing w:before="60" w:after="60"/>
              <w:jc w:val="center"/>
            </w:pPr>
          </w:p>
        </w:tc>
        <w:tc>
          <w:tcPr>
            <w:tcW w:w="1265" w:type="pct"/>
          </w:tcPr>
          <w:p w14:paraId="339BF20F" w14:textId="77777777" w:rsidR="00B93218" w:rsidRPr="0067264A" w:rsidRDefault="003E2591" w:rsidP="00CF1280">
            <w:pPr>
              <w:pStyle w:val="WMOBodyText"/>
              <w:spacing w:before="60" w:after="60"/>
              <w:jc w:val="center"/>
            </w:pPr>
            <w:r w:rsidRPr="0067264A">
              <w:t>Paso de los Toros</w:t>
            </w:r>
          </w:p>
        </w:tc>
        <w:tc>
          <w:tcPr>
            <w:tcW w:w="696" w:type="pct"/>
          </w:tcPr>
          <w:p w14:paraId="00A20996" w14:textId="77777777" w:rsidR="00B93218" w:rsidRPr="0067264A" w:rsidRDefault="003E2591" w:rsidP="00CF1280">
            <w:pPr>
              <w:pStyle w:val="WMOBodyText"/>
              <w:spacing w:before="60" w:after="60"/>
              <w:jc w:val="center"/>
            </w:pPr>
            <w:r w:rsidRPr="0067264A">
              <w:t>MET</w:t>
            </w:r>
          </w:p>
        </w:tc>
        <w:tc>
          <w:tcPr>
            <w:tcW w:w="1219" w:type="pct"/>
          </w:tcPr>
          <w:p w14:paraId="635674B0" w14:textId="77777777" w:rsidR="00B93218" w:rsidRPr="0067264A" w:rsidRDefault="00BC0CB4" w:rsidP="00CF1280">
            <w:pPr>
              <w:pStyle w:val="WMOBodyText"/>
              <w:spacing w:before="60" w:after="60"/>
              <w:jc w:val="center"/>
            </w:pPr>
            <w:r w:rsidRPr="0067264A">
              <w:t>0-20000-0-86460</w:t>
            </w:r>
          </w:p>
        </w:tc>
        <w:tc>
          <w:tcPr>
            <w:tcW w:w="882" w:type="pct"/>
          </w:tcPr>
          <w:p w14:paraId="06C782CC" w14:textId="77777777" w:rsidR="00B93218" w:rsidRPr="0067264A" w:rsidRDefault="00BC0CB4" w:rsidP="00CF1280">
            <w:pPr>
              <w:pStyle w:val="WMOBodyText"/>
              <w:spacing w:before="60" w:after="60"/>
              <w:jc w:val="center"/>
            </w:pPr>
            <w:r w:rsidRPr="0067264A">
              <w:t>1906</w:t>
            </w:r>
          </w:p>
        </w:tc>
      </w:tr>
      <w:tr w:rsidR="00B93218" w:rsidRPr="0067264A" w14:paraId="379BBD87" w14:textId="77777777" w:rsidTr="0038321E">
        <w:tc>
          <w:tcPr>
            <w:tcW w:w="937" w:type="pct"/>
            <w:vMerge/>
          </w:tcPr>
          <w:p w14:paraId="00AA3B53" w14:textId="77777777" w:rsidR="00B93218" w:rsidRPr="0067264A" w:rsidRDefault="00B93218" w:rsidP="00CF1280">
            <w:pPr>
              <w:pStyle w:val="WMOBodyText"/>
              <w:spacing w:before="60" w:after="60"/>
              <w:jc w:val="center"/>
            </w:pPr>
          </w:p>
        </w:tc>
        <w:tc>
          <w:tcPr>
            <w:tcW w:w="1265" w:type="pct"/>
          </w:tcPr>
          <w:p w14:paraId="1DB295ED" w14:textId="77777777" w:rsidR="00B93218" w:rsidRPr="0067264A" w:rsidRDefault="00B352FF" w:rsidP="00CF1280">
            <w:pPr>
              <w:pStyle w:val="WMOBodyText"/>
              <w:spacing w:before="60" w:after="60"/>
              <w:jc w:val="center"/>
            </w:pPr>
            <w:r w:rsidRPr="0067264A">
              <w:t>Melo</w:t>
            </w:r>
          </w:p>
        </w:tc>
        <w:tc>
          <w:tcPr>
            <w:tcW w:w="696" w:type="pct"/>
          </w:tcPr>
          <w:p w14:paraId="672E7678" w14:textId="77777777" w:rsidR="00B93218" w:rsidRPr="0067264A" w:rsidRDefault="00B352FF" w:rsidP="00CF1280">
            <w:pPr>
              <w:pStyle w:val="WMOBodyText"/>
              <w:spacing w:before="60" w:after="60"/>
              <w:jc w:val="center"/>
            </w:pPr>
            <w:r w:rsidRPr="0067264A">
              <w:t>MET</w:t>
            </w:r>
          </w:p>
        </w:tc>
        <w:tc>
          <w:tcPr>
            <w:tcW w:w="1219" w:type="pct"/>
          </w:tcPr>
          <w:p w14:paraId="7C83C8F9" w14:textId="77777777" w:rsidR="00B93218" w:rsidRPr="0067264A" w:rsidRDefault="00B352FF" w:rsidP="00CF1280">
            <w:pPr>
              <w:pStyle w:val="WMOBodyText"/>
              <w:spacing w:before="60" w:after="60"/>
              <w:jc w:val="center"/>
            </w:pPr>
            <w:r w:rsidRPr="0067264A">
              <w:t>0-20000-0-86440</w:t>
            </w:r>
          </w:p>
        </w:tc>
        <w:tc>
          <w:tcPr>
            <w:tcW w:w="882" w:type="pct"/>
          </w:tcPr>
          <w:p w14:paraId="66C1E5DA" w14:textId="77777777" w:rsidR="00B93218" w:rsidRPr="0067264A" w:rsidRDefault="00B352FF" w:rsidP="00CF1280">
            <w:pPr>
              <w:pStyle w:val="WMOBodyText"/>
              <w:spacing w:before="60" w:after="60"/>
              <w:jc w:val="center"/>
            </w:pPr>
            <w:r w:rsidRPr="0067264A">
              <w:t>1906</w:t>
            </w:r>
          </w:p>
        </w:tc>
      </w:tr>
      <w:tr w:rsidR="00B93218" w:rsidRPr="0067264A" w14:paraId="05B37C03" w14:textId="77777777" w:rsidTr="0038321E">
        <w:tc>
          <w:tcPr>
            <w:tcW w:w="5000" w:type="pct"/>
            <w:gridSpan w:val="5"/>
            <w:shd w:val="clear" w:color="auto" w:fill="EAF1DD" w:themeFill="accent3" w:themeFillTint="33"/>
          </w:tcPr>
          <w:p w14:paraId="6CC2BC02" w14:textId="77777777" w:rsidR="00B93218" w:rsidRPr="0067264A" w:rsidRDefault="00B93218" w:rsidP="00CF1280">
            <w:pPr>
              <w:pStyle w:val="WMOBodyText"/>
              <w:spacing w:before="60" w:after="60"/>
              <w:jc w:val="center"/>
            </w:pPr>
            <w:r w:rsidRPr="0067264A">
              <w:t>RA</w:t>
            </w:r>
            <w:r w:rsidR="004A0803" w:rsidRPr="0067264A">
              <w:t> I</w:t>
            </w:r>
            <w:r w:rsidRPr="0067264A">
              <w:t>V</w:t>
            </w:r>
          </w:p>
        </w:tc>
      </w:tr>
      <w:tr w:rsidR="00E31B0A" w:rsidRPr="0067264A" w14:paraId="75669E96" w14:textId="77777777" w:rsidTr="0038321E">
        <w:tc>
          <w:tcPr>
            <w:tcW w:w="937" w:type="pct"/>
            <w:vMerge w:val="restart"/>
          </w:tcPr>
          <w:p w14:paraId="51A92620" w14:textId="77777777" w:rsidR="00E31B0A" w:rsidRPr="0067264A" w:rsidRDefault="00E31B0A" w:rsidP="00CF1280">
            <w:pPr>
              <w:pStyle w:val="WMOBodyText"/>
              <w:spacing w:before="60" w:after="60"/>
              <w:jc w:val="center"/>
            </w:pPr>
            <w:r w:rsidRPr="0067264A">
              <w:t>Canada</w:t>
            </w:r>
          </w:p>
        </w:tc>
        <w:tc>
          <w:tcPr>
            <w:tcW w:w="1265" w:type="pct"/>
          </w:tcPr>
          <w:p w14:paraId="61288BD0" w14:textId="77777777" w:rsidR="00E31B0A" w:rsidRPr="0067264A" w:rsidRDefault="006A7C88" w:rsidP="00CF1280">
            <w:pPr>
              <w:pStyle w:val="WMOBodyText"/>
              <w:spacing w:before="60" w:after="60"/>
              <w:jc w:val="center"/>
            </w:pPr>
            <w:r w:rsidRPr="0067264A">
              <w:t>Bow River at Banff</w:t>
            </w:r>
          </w:p>
        </w:tc>
        <w:tc>
          <w:tcPr>
            <w:tcW w:w="696" w:type="pct"/>
          </w:tcPr>
          <w:p w14:paraId="6B88A3DE" w14:textId="77777777" w:rsidR="00E31B0A" w:rsidRPr="0067264A" w:rsidRDefault="00E31B0A" w:rsidP="00CF1280">
            <w:pPr>
              <w:pStyle w:val="WMOBodyText"/>
              <w:spacing w:before="60" w:after="60"/>
              <w:jc w:val="center"/>
            </w:pPr>
            <w:r w:rsidRPr="0067264A">
              <w:t>HYD</w:t>
            </w:r>
          </w:p>
        </w:tc>
        <w:tc>
          <w:tcPr>
            <w:tcW w:w="1219" w:type="pct"/>
          </w:tcPr>
          <w:p w14:paraId="74037EC5" w14:textId="77777777" w:rsidR="00E31B0A" w:rsidRPr="0067264A" w:rsidRDefault="009554AF" w:rsidP="00CF1280">
            <w:pPr>
              <w:pStyle w:val="WMOBodyText"/>
              <w:spacing w:before="60" w:after="60"/>
              <w:jc w:val="center"/>
            </w:pPr>
            <w:r w:rsidRPr="0067264A">
              <w:t>--</w:t>
            </w:r>
          </w:p>
        </w:tc>
        <w:tc>
          <w:tcPr>
            <w:tcW w:w="882" w:type="pct"/>
          </w:tcPr>
          <w:p w14:paraId="452346F9" w14:textId="77777777" w:rsidR="00E31B0A" w:rsidRPr="0067264A" w:rsidRDefault="009554AF" w:rsidP="00CF1280">
            <w:pPr>
              <w:pStyle w:val="WMOBodyText"/>
              <w:spacing w:before="60" w:after="60"/>
              <w:jc w:val="center"/>
            </w:pPr>
            <w:r w:rsidRPr="0067264A">
              <w:t>1909</w:t>
            </w:r>
          </w:p>
        </w:tc>
      </w:tr>
      <w:tr w:rsidR="00E31B0A" w:rsidRPr="0067264A" w14:paraId="21747353" w14:textId="77777777" w:rsidTr="0038321E">
        <w:tc>
          <w:tcPr>
            <w:tcW w:w="937" w:type="pct"/>
            <w:vMerge/>
          </w:tcPr>
          <w:p w14:paraId="7CDEE26A" w14:textId="77777777" w:rsidR="00E31B0A" w:rsidRPr="0067264A" w:rsidRDefault="00E31B0A" w:rsidP="00CF1280">
            <w:pPr>
              <w:pStyle w:val="WMOBodyText"/>
              <w:spacing w:before="60" w:after="60"/>
              <w:jc w:val="center"/>
            </w:pPr>
          </w:p>
        </w:tc>
        <w:tc>
          <w:tcPr>
            <w:tcW w:w="1265" w:type="pct"/>
          </w:tcPr>
          <w:p w14:paraId="0DA0FB84" w14:textId="77777777" w:rsidR="00E31B0A" w:rsidRPr="0067264A" w:rsidRDefault="009554AF" w:rsidP="00CF1280">
            <w:pPr>
              <w:pStyle w:val="WMOBodyText"/>
              <w:spacing w:before="60" w:after="60"/>
              <w:jc w:val="center"/>
            </w:pPr>
            <w:r w:rsidRPr="0067264A">
              <w:t>St. Mary’s River at Stillwater</w:t>
            </w:r>
          </w:p>
        </w:tc>
        <w:tc>
          <w:tcPr>
            <w:tcW w:w="696" w:type="pct"/>
          </w:tcPr>
          <w:p w14:paraId="73DDA5EE" w14:textId="77777777" w:rsidR="00E31B0A" w:rsidRPr="0067264A" w:rsidRDefault="00E31B0A" w:rsidP="00CF1280">
            <w:pPr>
              <w:pStyle w:val="WMOBodyText"/>
              <w:spacing w:before="60" w:after="60"/>
              <w:jc w:val="center"/>
            </w:pPr>
            <w:r w:rsidRPr="0067264A">
              <w:t>HYD</w:t>
            </w:r>
          </w:p>
        </w:tc>
        <w:tc>
          <w:tcPr>
            <w:tcW w:w="1219" w:type="pct"/>
          </w:tcPr>
          <w:p w14:paraId="19339765" w14:textId="77777777" w:rsidR="00E31B0A" w:rsidRPr="0067264A" w:rsidRDefault="009554AF" w:rsidP="00CF1280">
            <w:pPr>
              <w:pStyle w:val="WMOBodyText"/>
              <w:spacing w:before="60" w:after="60"/>
              <w:jc w:val="center"/>
            </w:pPr>
            <w:r w:rsidRPr="0067264A">
              <w:t>--</w:t>
            </w:r>
          </w:p>
        </w:tc>
        <w:tc>
          <w:tcPr>
            <w:tcW w:w="882" w:type="pct"/>
          </w:tcPr>
          <w:p w14:paraId="6B43C1F3" w14:textId="77777777" w:rsidR="00E31B0A" w:rsidRPr="0067264A" w:rsidRDefault="00BA5E89" w:rsidP="00CF1280">
            <w:pPr>
              <w:pStyle w:val="WMOBodyText"/>
              <w:spacing w:before="60" w:after="60"/>
              <w:jc w:val="center"/>
            </w:pPr>
            <w:r w:rsidRPr="0067264A">
              <w:t>1915</w:t>
            </w:r>
          </w:p>
        </w:tc>
      </w:tr>
      <w:tr w:rsidR="00E31B0A" w:rsidRPr="0067264A" w14:paraId="412DCF85" w14:textId="77777777" w:rsidTr="0038321E">
        <w:tc>
          <w:tcPr>
            <w:tcW w:w="937" w:type="pct"/>
            <w:vMerge/>
          </w:tcPr>
          <w:p w14:paraId="0B790E4C" w14:textId="77777777" w:rsidR="00E31B0A" w:rsidRPr="0067264A" w:rsidRDefault="00E31B0A" w:rsidP="00CF1280">
            <w:pPr>
              <w:pStyle w:val="WMOBodyText"/>
              <w:spacing w:before="60" w:after="60"/>
              <w:jc w:val="center"/>
            </w:pPr>
          </w:p>
        </w:tc>
        <w:tc>
          <w:tcPr>
            <w:tcW w:w="1265" w:type="pct"/>
          </w:tcPr>
          <w:p w14:paraId="3E26369A" w14:textId="77777777" w:rsidR="00E31B0A" w:rsidRPr="0067264A" w:rsidRDefault="00BA5E89" w:rsidP="00CF1280">
            <w:pPr>
              <w:pStyle w:val="WMOBodyText"/>
              <w:spacing w:before="60" w:after="60"/>
              <w:jc w:val="center"/>
            </w:pPr>
            <w:r w:rsidRPr="0067264A">
              <w:t>Missinaibi River at Mattice</w:t>
            </w:r>
          </w:p>
        </w:tc>
        <w:tc>
          <w:tcPr>
            <w:tcW w:w="696" w:type="pct"/>
          </w:tcPr>
          <w:p w14:paraId="5B09863D" w14:textId="77777777" w:rsidR="00E31B0A" w:rsidRPr="0067264A" w:rsidRDefault="00E31B0A" w:rsidP="00CF1280">
            <w:pPr>
              <w:pStyle w:val="WMOBodyText"/>
              <w:spacing w:before="60" w:after="60"/>
              <w:jc w:val="center"/>
            </w:pPr>
            <w:r w:rsidRPr="0067264A">
              <w:t>HYD</w:t>
            </w:r>
          </w:p>
        </w:tc>
        <w:tc>
          <w:tcPr>
            <w:tcW w:w="1219" w:type="pct"/>
          </w:tcPr>
          <w:p w14:paraId="176FB944" w14:textId="77777777" w:rsidR="00E31B0A" w:rsidRPr="0067264A" w:rsidRDefault="00BA5E89" w:rsidP="00CF1280">
            <w:pPr>
              <w:pStyle w:val="WMOBodyText"/>
              <w:spacing w:before="60" w:after="60"/>
              <w:jc w:val="center"/>
            </w:pPr>
            <w:r w:rsidRPr="0067264A">
              <w:t>--</w:t>
            </w:r>
          </w:p>
        </w:tc>
        <w:tc>
          <w:tcPr>
            <w:tcW w:w="882" w:type="pct"/>
          </w:tcPr>
          <w:p w14:paraId="342316C8" w14:textId="77777777" w:rsidR="00E31B0A" w:rsidRPr="0067264A" w:rsidRDefault="00BA5E89" w:rsidP="00CF1280">
            <w:pPr>
              <w:pStyle w:val="WMOBodyText"/>
              <w:spacing w:before="60" w:after="60"/>
              <w:jc w:val="center"/>
            </w:pPr>
            <w:r w:rsidRPr="0067264A">
              <w:t>1920</w:t>
            </w:r>
          </w:p>
        </w:tc>
      </w:tr>
      <w:tr w:rsidR="00E31B0A" w:rsidRPr="0067264A" w14:paraId="08A0D2A5" w14:textId="77777777" w:rsidTr="0038321E">
        <w:tc>
          <w:tcPr>
            <w:tcW w:w="937" w:type="pct"/>
            <w:vMerge w:val="restart"/>
          </w:tcPr>
          <w:p w14:paraId="157F0B7E" w14:textId="77777777" w:rsidR="00E31B0A" w:rsidRPr="0067264A" w:rsidRDefault="00E31B0A" w:rsidP="00CF1280">
            <w:pPr>
              <w:pStyle w:val="WMOBodyText"/>
              <w:spacing w:before="60" w:after="60"/>
              <w:jc w:val="center"/>
            </w:pPr>
            <w:r w:rsidRPr="0067264A">
              <w:t>Mexico</w:t>
            </w:r>
          </w:p>
        </w:tc>
        <w:tc>
          <w:tcPr>
            <w:tcW w:w="1265" w:type="pct"/>
          </w:tcPr>
          <w:p w14:paraId="45E8A303" w14:textId="77777777" w:rsidR="00E31B0A" w:rsidRPr="0067264A" w:rsidRDefault="001D3279" w:rsidP="00CF1280">
            <w:pPr>
              <w:pStyle w:val="WMOBodyText"/>
              <w:spacing w:before="60" w:after="60"/>
              <w:jc w:val="center"/>
            </w:pPr>
            <w:r w:rsidRPr="0067264A">
              <w:t>Guadalajara</w:t>
            </w:r>
          </w:p>
        </w:tc>
        <w:tc>
          <w:tcPr>
            <w:tcW w:w="696" w:type="pct"/>
          </w:tcPr>
          <w:p w14:paraId="08C27373" w14:textId="77777777" w:rsidR="00E31B0A" w:rsidRPr="0067264A" w:rsidRDefault="001D3279" w:rsidP="00CF1280">
            <w:pPr>
              <w:pStyle w:val="WMOBodyText"/>
              <w:spacing w:before="60" w:after="60"/>
              <w:jc w:val="center"/>
            </w:pPr>
            <w:r w:rsidRPr="0067264A">
              <w:t>MET</w:t>
            </w:r>
          </w:p>
        </w:tc>
        <w:tc>
          <w:tcPr>
            <w:tcW w:w="1219" w:type="pct"/>
          </w:tcPr>
          <w:p w14:paraId="26D3AF96" w14:textId="77777777" w:rsidR="00E31B0A" w:rsidRPr="0067264A" w:rsidRDefault="001D3279" w:rsidP="00CF1280">
            <w:pPr>
              <w:pStyle w:val="WMOBodyText"/>
              <w:spacing w:before="60" w:after="60"/>
              <w:jc w:val="center"/>
            </w:pPr>
            <w:r w:rsidRPr="0067264A">
              <w:t>0-20000-0-76612</w:t>
            </w:r>
          </w:p>
        </w:tc>
        <w:tc>
          <w:tcPr>
            <w:tcW w:w="882" w:type="pct"/>
          </w:tcPr>
          <w:p w14:paraId="2203D8CC" w14:textId="77777777" w:rsidR="00E31B0A" w:rsidRPr="0067264A" w:rsidRDefault="001D3279" w:rsidP="00CF1280">
            <w:pPr>
              <w:pStyle w:val="WMOBodyText"/>
              <w:spacing w:before="60" w:after="60"/>
              <w:jc w:val="center"/>
            </w:pPr>
            <w:r w:rsidRPr="0067264A">
              <w:t>1882</w:t>
            </w:r>
          </w:p>
        </w:tc>
      </w:tr>
      <w:tr w:rsidR="00E31B0A" w:rsidRPr="0067264A" w14:paraId="3E44574C" w14:textId="77777777" w:rsidTr="0038321E">
        <w:tc>
          <w:tcPr>
            <w:tcW w:w="937" w:type="pct"/>
            <w:vMerge/>
          </w:tcPr>
          <w:p w14:paraId="1CBDB0D3" w14:textId="77777777" w:rsidR="00E31B0A" w:rsidRPr="0067264A" w:rsidRDefault="00E31B0A" w:rsidP="00CF1280">
            <w:pPr>
              <w:pStyle w:val="WMOBodyText"/>
              <w:spacing w:before="60" w:after="60"/>
              <w:jc w:val="center"/>
            </w:pPr>
          </w:p>
        </w:tc>
        <w:tc>
          <w:tcPr>
            <w:tcW w:w="1265" w:type="pct"/>
          </w:tcPr>
          <w:p w14:paraId="343560ED" w14:textId="77777777" w:rsidR="00E31B0A" w:rsidRPr="0067264A" w:rsidRDefault="00FE1530" w:rsidP="00CF1280">
            <w:pPr>
              <w:pStyle w:val="WMOBodyText"/>
              <w:spacing w:before="60" w:after="60"/>
              <w:jc w:val="center"/>
            </w:pPr>
            <w:r w:rsidRPr="0067264A">
              <w:t>Monterrey</w:t>
            </w:r>
          </w:p>
        </w:tc>
        <w:tc>
          <w:tcPr>
            <w:tcW w:w="696" w:type="pct"/>
          </w:tcPr>
          <w:p w14:paraId="7ED42881" w14:textId="77777777" w:rsidR="00E31B0A" w:rsidRPr="0067264A" w:rsidRDefault="00FE1530" w:rsidP="00CF1280">
            <w:pPr>
              <w:pStyle w:val="WMOBodyText"/>
              <w:spacing w:before="60" w:after="60"/>
              <w:jc w:val="center"/>
            </w:pPr>
            <w:r w:rsidRPr="0067264A">
              <w:t>MET</w:t>
            </w:r>
          </w:p>
        </w:tc>
        <w:tc>
          <w:tcPr>
            <w:tcW w:w="1219" w:type="pct"/>
          </w:tcPr>
          <w:p w14:paraId="2C22D6D9" w14:textId="77777777" w:rsidR="00E31B0A" w:rsidRPr="0067264A" w:rsidRDefault="00FE1530" w:rsidP="00CF1280">
            <w:pPr>
              <w:pStyle w:val="WMOBodyText"/>
              <w:spacing w:before="60" w:after="60"/>
              <w:jc w:val="center"/>
            </w:pPr>
            <w:r w:rsidRPr="0067264A">
              <w:t>0-20000-0-76393</w:t>
            </w:r>
          </w:p>
        </w:tc>
        <w:tc>
          <w:tcPr>
            <w:tcW w:w="882" w:type="pct"/>
          </w:tcPr>
          <w:p w14:paraId="4F991195" w14:textId="77777777" w:rsidR="00E31B0A" w:rsidRPr="0067264A" w:rsidRDefault="00FE1530" w:rsidP="00CF1280">
            <w:pPr>
              <w:pStyle w:val="WMOBodyText"/>
              <w:spacing w:before="60" w:after="60"/>
              <w:jc w:val="center"/>
            </w:pPr>
            <w:r w:rsidRPr="0067264A">
              <w:t>1882</w:t>
            </w:r>
          </w:p>
        </w:tc>
      </w:tr>
      <w:tr w:rsidR="00E31B0A" w:rsidRPr="0067264A" w14:paraId="1E4E62A4" w14:textId="77777777" w:rsidTr="0038321E">
        <w:tc>
          <w:tcPr>
            <w:tcW w:w="937" w:type="pct"/>
            <w:vMerge/>
          </w:tcPr>
          <w:p w14:paraId="5ED5D41A" w14:textId="77777777" w:rsidR="00E31B0A" w:rsidRPr="0067264A" w:rsidRDefault="00E31B0A" w:rsidP="00CF1280">
            <w:pPr>
              <w:pStyle w:val="WMOBodyText"/>
              <w:spacing w:before="60" w:after="60"/>
              <w:jc w:val="center"/>
            </w:pPr>
          </w:p>
        </w:tc>
        <w:tc>
          <w:tcPr>
            <w:tcW w:w="1265" w:type="pct"/>
          </w:tcPr>
          <w:p w14:paraId="4C36CCF3" w14:textId="77777777" w:rsidR="00E31B0A" w:rsidRPr="0067264A" w:rsidRDefault="00935F05" w:rsidP="00CF1280">
            <w:pPr>
              <w:pStyle w:val="WMOBodyText"/>
              <w:spacing w:before="60" w:after="60"/>
              <w:jc w:val="center"/>
            </w:pPr>
            <w:r w:rsidRPr="0067264A">
              <w:t>Puebla</w:t>
            </w:r>
          </w:p>
        </w:tc>
        <w:tc>
          <w:tcPr>
            <w:tcW w:w="696" w:type="pct"/>
          </w:tcPr>
          <w:p w14:paraId="6D616882" w14:textId="77777777" w:rsidR="00E31B0A" w:rsidRPr="0067264A" w:rsidRDefault="00935F05" w:rsidP="00CF1280">
            <w:pPr>
              <w:pStyle w:val="WMOBodyText"/>
              <w:spacing w:before="60" w:after="60"/>
              <w:jc w:val="center"/>
            </w:pPr>
            <w:r w:rsidRPr="0067264A">
              <w:t>MET</w:t>
            </w:r>
          </w:p>
        </w:tc>
        <w:tc>
          <w:tcPr>
            <w:tcW w:w="1219" w:type="pct"/>
          </w:tcPr>
          <w:p w14:paraId="4CF32216" w14:textId="77777777" w:rsidR="00E31B0A" w:rsidRPr="0067264A" w:rsidRDefault="00935F05" w:rsidP="00CF1280">
            <w:pPr>
              <w:pStyle w:val="WMOBodyText"/>
              <w:spacing w:before="60" w:after="60"/>
              <w:jc w:val="center"/>
            </w:pPr>
            <w:r w:rsidRPr="0067264A">
              <w:t>0-20000-0-76685</w:t>
            </w:r>
          </w:p>
        </w:tc>
        <w:tc>
          <w:tcPr>
            <w:tcW w:w="882" w:type="pct"/>
          </w:tcPr>
          <w:p w14:paraId="266F7E56" w14:textId="77777777" w:rsidR="00E31B0A" w:rsidRPr="0067264A" w:rsidRDefault="00935F05" w:rsidP="00CF1280">
            <w:pPr>
              <w:pStyle w:val="WMOBodyText"/>
              <w:spacing w:before="60" w:after="60"/>
              <w:jc w:val="center"/>
            </w:pPr>
            <w:r w:rsidRPr="0067264A">
              <w:t>1877</w:t>
            </w:r>
          </w:p>
        </w:tc>
      </w:tr>
      <w:tr w:rsidR="00E31B0A" w:rsidRPr="0067264A" w14:paraId="13CEE26B" w14:textId="77777777" w:rsidTr="0038321E">
        <w:tc>
          <w:tcPr>
            <w:tcW w:w="937" w:type="pct"/>
            <w:vMerge/>
          </w:tcPr>
          <w:p w14:paraId="402AE64D" w14:textId="77777777" w:rsidR="00E31B0A" w:rsidRPr="0067264A" w:rsidRDefault="00E31B0A" w:rsidP="00CF1280">
            <w:pPr>
              <w:pStyle w:val="WMOBodyText"/>
              <w:spacing w:before="60" w:after="60"/>
              <w:jc w:val="center"/>
            </w:pPr>
          </w:p>
        </w:tc>
        <w:tc>
          <w:tcPr>
            <w:tcW w:w="1265" w:type="pct"/>
          </w:tcPr>
          <w:p w14:paraId="48D1DEB4" w14:textId="77777777" w:rsidR="00E31B0A" w:rsidRPr="0067264A" w:rsidRDefault="00E73EDB" w:rsidP="00CF1280">
            <w:pPr>
              <w:pStyle w:val="WMOBodyText"/>
              <w:spacing w:before="60" w:after="60"/>
              <w:jc w:val="center"/>
            </w:pPr>
            <w:r w:rsidRPr="0067264A">
              <w:t>Jalapa</w:t>
            </w:r>
          </w:p>
        </w:tc>
        <w:tc>
          <w:tcPr>
            <w:tcW w:w="696" w:type="pct"/>
          </w:tcPr>
          <w:p w14:paraId="36598B37" w14:textId="77777777" w:rsidR="00E31B0A" w:rsidRPr="0067264A" w:rsidRDefault="00E73EDB" w:rsidP="00CF1280">
            <w:pPr>
              <w:pStyle w:val="WMOBodyText"/>
              <w:spacing w:before="60" w:after="60"/>
              <w:jc w:val="center"/>
            </w:pPr>
            <w:r w:rsidRPr="0067264A">
              <w:t>MET</w:t>
            </w:r>
          </w:p>
        </w:tc>
        <w:tc>
          <w:tcPr>
            <w:tcW w:w="1219" w:type="pct"/>
          </w:tcPr>
          <w:p w14:paraId="243E7F12" w14:textId="77777777" w:rsidR="00E31B0A" w:rsidRPr="0067264A" w:rsidRDefault="00E73EDB" w:rsidP="00CF1280">
            <w:pPr>
              <w:pStyle w:val="WMOBodyText"/>
              <w:spacing w:before="60" w:after="60"/>
              <w:jc w:val="center"/>
            </w:pPr>
            <w:r w:rsidRPr="0067264A">
              <w:t>0-20000-0-76687</w:t>
            </w:r>
          </w:p>
        </w:tc>
        <w:tc>
          <w:tcPr>
            <w:tcW w:w="882" w:type="pct"/>
          </w:tcPr>
          <w:p w14:paraId="0C9D90F6" w14:textId="77777777" w:rsidR="00E31B0A" w:rsidRPr="0067264A" w:rsidRDefault="00E31B0A" w:rsidP="00CF1280">
            <w:pPr>
              <w:pStyle w:val="WMOBodyText"/>
              <w:spacing w:before="60" w:after="60"/>
              <w:jc w:val="center"/>
            </w:pPr>
          </w:p>
        </w:tc>
      </w:tr>
      <w:tr w:rsidR="00E31B0A" w:rsidRPr="0067264A" w14:paraId="79133D03" w14:textId="77777777" w:rsidTr="0038321E">
        <w:tc>
          <w:tcPr>
            <w:tcW w:w="937" w:type="pct"/>
            <w:vMerge w:val="restart"/>
          </w:tcPr>
          <w:p w14:paraId="02D0ED6E" w14:textId="77777777" w:rsidR="00E31B0A" w:rsidRPr="0067264A" w:rsidRDefault="00E31B0A" w:rsidP="00CF1280">
            <w:pPr>
              <w:pStyle w:val="WMOBodyText"/>
              <w:spacing w:before="60" w:after="60"/>
              <w:jc w:val="center"/>
            </w:pPr>
            <w:r w:rsidRPr="0067264A">
              <w:t>USA</w:t>
            </w:r>
          </w:p>
        </w:tc>
        <w:tc>
          <w:tcPr>
            <w:tcW w:w="1265" w:type="pct"/>
          </w:tcPr>
          <w:p w14:paraId="24313E2C" w14:textId="77777777" w:rsidR="00E31B0A" w:rsidRPr="0067264A" w:rsidRDefault="00890BCF" w:rsidP="00CF1280">
            <w:pPr>
              <w:pStyle w:val="WMOBodyText"/>
              <w:spacing w:before="60" w:after="60"/>
              <w:jc w:val="center"/>
            </w:pPr>
            <w:r w:rsidRPr="0067264A">
              <w:t>Charlotteburg Reservoir</w:t>
            </w:r>
          </w:p>
        </w:tc>
        <w:tc>
          <w:tcPr>
            <w:tcW w:w="696" w:type="pct"/>
          </w:tcPr>
          <w:p w14:paraId="102AF415" w14:textId="77777777" w:rsidR="00E31B0A" w:rsidRPr="0067264A" w:rsidRDefault="00890BCF" w:rsidP="00CF1280">
            <w:pPr>
              <w:pStyle w:val="WMOBodyText"/>
              <w:spacing w:before="60" w:after="60"/>
              <w:jc w:val="center"/>
            </w:pPr>
            <w:r w:rsidRPr="0067264A">
              <w:t>MET</w:t>
            </w:r>
          </w:p>
        </w:tc>
        <w:tc>
          <w:tcPr>
            <w:tcW w:w="1219" w:type="pct"/>
          </w:tcPr>
          <w:p w14:paraId="5AE288CB" w14:textId="77777777" w:rsidR="00E31B0A" w:rsidRPr="0067264A" w:rsidRDefault="00890BCF" w:rsidP="00CF1280">
            <w:pPr>
              <w:pStyle w:val="WMOBodyText"/>
              <w:spacing w:before="60" w:after="60"/>
              <w:jc w:val="center"/>
            </w:pPr>
            <w:r w:rsidRPr="0067264A">
              <w:t>0-840-300-28H</w:t>
            </w:r>
            <w:r w:rsidR="00C0611B" w:rsidRPr="0067264A">
              <w:t>1582</w:t>
            </w:r>
          </w:p>
        </w:tc>
        <w:tc>
          <w:tcPr>
            <w:tcW w:w="882" w:type="pct"/>
          </w:tcPr>
          <w:p w14:paraId="3FA6B24E" w14:textId="77777777" w:rsidR="00E31B0A" w:rsidRPr="0067264A" w:rsidRDefault="00C0611B" w:rsidP="00CF1280">
            <w:pPr>
              <w:pStyle w:val="WMOBodyText"/>
              <w:spacing w:before="60" w:after="60"/>
              <w:jc w:val="center"/>
            </w:pPr>
            <w:r w:rsidRPr="0067264A">
              <w:t>1893</w:t>
            </w:r>
          </w:p>
        </w:tc>
      </w:tr>
      <w:tr w:rsidR="00E31B0A" w:rsidRPr="0067264A" w14:paraId="4F559311" w14:textId="77777777" w:rsidTr="0038321E">
        <w:tc>
          <w:tcPr>
            <w:tcW w:w="937" w:type="pct"/>
            <w:vMerge/>
          </w:tcPr>
          <w:p w14:paraId="7218A4C2" w14:textId="77777777" w:rsidR="00E31B0A" w:rsidRPr="0067264A" w:rsidRDefault="00E31B0A" w:rsidP="00CF1280">
            <w:pPr>
              <w:pStyle w:val="WMOBodyText"/>
              <w:spacing w:before="60" w:after="60"/>
              <w:jc w:val="center"/>
            </w:pPr>
          </w:p>
        </w:tc>
        <w:tc>
          <w:tcPr>
            <w:tcW w:w="1265" w:type="pct"/>
          </w:tcPr>
          <w:p w14:paraId="36758C4E" w14:textId="77777777" w:rsidR="00E31B0A" w:rsidRPr="0067264A" w:rsidRDefault="00843A18" w:rsidP="00CF1280">
            <w:pPr>
              <w:pStyle w:val="WMOBodyText"/>
              <w:spacing w:before="60" w:after="60"/>
              <w:jc w:val="center"/>
            </w:pPr>
            <w:r w:rsidRPr="0067264A">
              <w:t>Milan</w:t>
            </w:r>
            <w:r w:rsidR="00EC3790" w:rsidRPr="0067264A">
              <w:t xml:space="preserve"> 1NW</w:t>
            </w:r>
          </w:p>
        </w:tc>
        <w:tc>
          <w:tcPr>
            <w:tcW w:w="696" w:type="pct"/>
          </w:tcPr>
          <w:p w14:paraId="5694607B" w14:textId="77777777" w:rsidR="00E31B0A" w:rsidRPr="0067264A" w:rsidRDefault="00843A18" w:rsidP="00CF1280">
            <w:pPr>
              <w:pStyle w:val="WMOBodyText"/>
              <w:spacing w:before="60" w:after="60"/>
              <w:jc w:val="center"/>
            </w:pPr>
            <w:r w:rsidRPr="0067264A">
              <w:t>MET</w:t>
            </w:r>
          </w:p>
        </w:tc>
        <w:tc>
          <w:tcPr>
            <w:tcW w:w="1219" w:type="pct"/>
          </w:tcPr>
          <w:p w14:paraId="154627DA" w14:textId="77777777" w:rsidR="00E31B0A" w:rsidRPr="0067264A" w:rsidRDefault="00EC3790" w:rsidP="00CF1280">
            <w:pPr>
              <w:pStyle w:val="WMOBodyText"/>
              <w:spacing w:before="60" w:after="60"/>
              <w:jc w:val="center"/>
            </w:pPr>
            <w:r w:rsidRPr="0067264A">
              <w:t>0-840-300-</w:t>
            </w:r>
            <w:r w:rsidR="003A3EA8" w:rsidRPr="0067264A">
              <w:t>21H5400</w:t>
            </w:r>
          </w:p>
        </w:tc>
        <w:tc>
          <w:tcPr>
            <w:tcW w:w="882" w:type="pct"/>
          </w:tcPr>
          <w:p w14:paraId="3F738F84" w14:textId="77777777" w:rsidR="00E31B0A" w:rsidRPr="0067264A" w:rsidRDefault="003A3EA8" w:rsidP="00CF1280">
            <w:pPr>
              <w:pStyle w:val="WMOBodyText"/>
              <w:spacing w:before="60" w:after="60"/>
              <w:jc w:val="center"/>
            </w:pPr>
            <w:r w:rsidRPr="0067264A">
              <w:t>1893</w:t>
            </w:r>
          </w:p>
        </w:tc>
      </w:tr>
      <w:tr w:rsidR="00E31B0A" w:rsidRPr="0067264A" w14:paraId="76AD3C84" w14:textId="77777777" w:rsidTr="0038321E">
        <w:tc>
          <w:tcPr>
            <w:tcW w:w="937" w:type="pct"/>
            <w:vMerge/>
          </w:tcPr>
          <w:p w14:paraId="20F7E465" w14:textId="77777777" w:rsidR="00E31B0A" w:rsidRPr="0067264A" w:rsidRDefault="00E31B0A" w:rsidP="00CF1280">
            <w:pPr>
              <w:pStyle w:val="WMOBodyText"/>
              <w:spacing w:before="60" w:after="60"/>
              <w:jc w:val="center"/>
            </w:pPr>
          </w:p>
        </w:tc>
        <w:tc>
          <w:tcPr>
            <w:tcW w:w="1265" w:type="pct"/>
          </w:tcPr>
          <w:p w14:paraId="6101BBC6" w14:textId="77777777" w:rsidR="00E31B0A" w:rsidRPr="0067264A" w:rsidRDefault="00981076" w:rsidP="00CF1280">
            <w:pPr>
              <w:pStyle w:val="WMOBodyText"/>
              <w:spacing w:before="60" w:after="60"/>
              <w:jc w:val="center"/>
            </w:pPr>
            <w:r w:rsidRPr="0067264A">
              <w:t>Rocky Ford</w:t>
            </w:r>
          </w:p>
        </w:tc>
        <w:tc>
          <w:tcPr>
            <w:tcW w:w="696" w:type="pct"/>
          </w:tcPr>
          <w:p w14:paraId="1A8D86E7" w14:textId="77777777" w:rsidR="00E31B0A" w:rsidRPr="0067264A" w:rsidRDefault="00981076" w:rsidP="00CF1280">
            <w:pPr>
              <w:pStyle w:val="WMOBodyText"/>
              <w:spacing w:before="60" w:after="60"/>
              <w:jc w:val="center"/>
            </w:pPr>
            <w:r w:rsidRPr="0067264A">
              <w:t>MET</w:t>
            </w:r>
          </w:p>
        </w:tc>
        <w:tc>
          <w:tcPr>
            <w:tcW w:w="1219" w:type="pct"/>
          </w:tcPr>
          <w:p w14:paraId="427D1BF1" w14:textId="77777777" w:rsidR="00E31B0A" w:rsidRPr="0067264A" w:rsidRDefault="00981076" w:rsidP="00CF1280">
            <w:pPr>
              <w:pStyle w:val="WMOBodyText"/>
              <w:spacing w:before="60" w:after="60"/>
              <w:jc w:val="center"/>
            </w:pPr>
            <w:r w:rsidRPr="0067264A">
              <w:t>0-840-300-05H7167</w:t>
            </w:r>
          </w:p>
        </w:tc>
        <w:tc>
          <w:tcPr>
            <w:tcW w:w="882" w:type="pct"/>
          </w:tcPr>
          <w:p w14:paraId="54A5C617" w14:textId="77777777" w:rsidR="00E31B0A" w:rsidRPr="0067264A" w:rsidRDefault="00981076" w:rsidP="00CF1280">
            <w:pPr>
              <w:pStyle w:val="WMOBodyText"/>
              <w:spacing w:before="60" w:after="60"/>
              <w:jc w:val="center"/>
            </w:pPr>
            <w:r w:rsidRPr="0067264A">
              <w:t>1888</w:t>
            </w:r>
          </w:p>
        </w:tc>
      </w:tr>
      <w:tr w:rsidR="00E31B0A" w:rsidRPr="0067264A" w14:paraId="0770C37E" w14:textId="77777777" w:rsidTr="0038321E">
        <w:tc>
          <w:tcPr>
            <w:tcW w:w="937" w:type="pct"/>
            <w:vMerge/>
          </w:tcPr>
          <w:p w14:paraId="6EF77DD3" w14:textId="77777777" w:rsidR="00E31B0A" w:rsidRPr="0067264A" w:rsidRDefault="00E31B0A" w:rsidP="00CF1280">
            <w:pPr>
              <w:pStyle w:val="WMOBodyText"/>
              <w:spacing w:before="60" w:after="60"/>
              <w:jc w:val="center"/>
            </w:pPr>
          </w:p>
        </w:tc>
        <w:tc>
          <w:tcPr>
            <w:tcW w:w="1265" w:type="pct"/>
          </w:tcPr>
          <w:p w14:paraId="27A2FAD2" w14:textId="77777777" w:rsidR="00E31B0A" w:rsidRPr="0067264A" w:rsidRDefault="00FB6F61" w:rsidP="00CF1280">
            <w:pPr>
              <w:pStyle w:val="WMOBodyText"/>
              <w:spacing w:before="60" w:after="60"/>
              <w:jc w:val="center"/>
            </w:pPr>
            <w:r w:rsidRPr="0067264A">
              <w:t>Rogersville 1 NE</w:t>
            </w:r>
          </w:p>
        </w:tc>
        <w:tc>
          <w:tcPr>
            <w:tcW w:w="696" w:type="pct"/>
          </w:tcPr>
          <w:p w14:paraId="327D04CF" w14:textId="77777777" w:rsidR="00E31B0A" w:rsidRPr="0067264A" w:rsidRDefault="00FB6F61" w:rsidP="00CF1280">
            <w:pPr>
              <w:pStyle w:val="WMOBodyText"/>
              <w:spacing w:before="60" w:after="60"/>
              <w:jc w:val="center"/>
            </w:pPr>
            <w:r w:rsidRPr="0067264A">
              <w:t>MET</w:t>
            </w:r>
          </w:p>
        </w:tc>
        <w:tc>
          <w:tcPr>
            <w:tcW w:w="1219" w:type="pct"/>
          </w:tcPr>
          <w:p w14:paraId="012E4DB9" w14:textId="77777777" w:rsidR="00E31B0A" w:rsidRPr="0067264A" w:rsidRDefault="00FB6F61" w:rsidP="00CF1280">
            <w:pPr>
              <w:pStyle w:val="WMOBodyText"/>
              <w:spacing w:before="60" w:after="60"/>
              <w:jc w:val="center"/>
            </w:pPr>
            <w:r w:rsidRPr="0067264A">
              <w:t>0-840-300-</w:t>
            </w:r>
            <w:r w:rsidR="009211FC" w:rsidRPr="0067264A">
              <w:t>40H7884</w:t>
            </w:r>
          </w:p>
        </w:tc>
        <w:tc>
          <w:tcPr>
            <w:tcW w:w="882" w:type="pct"/>
          </w:tcPr>
          <w:p w14:paraId="6868617C" w14:textId="77777777" w:rsidR="00E31B0A" w:rsidRPr="0067264A" w:rsidRDefault="009211FC" w:rsidP="00CF1280">
            <w:pPr>
              <w:pStyle w:val="WMOBodyText"/>
              <w:spacing w:before="60" w:after="60"/>
              <w:jc w:val="center"/>
            </w:pPr>
            <w:r w:rsidRPr="0067264A">
              <w:t>1883</w:t>
            </w:r>
          </w:p>
        </w:tc>
      </w:tr>
      <w:tr w:rsidR="00E31B0A" w:rsidRPr="0067264A" w14:paraId="5A11AEC0" w14:textId="77777777" w:rsidTr="0038321E">
        <w:tc>
          <w:tcPr>
            <w:tcW w:w="937" w:type="pct"/>
            <w:vMerge/>
          </w:tcPr>
          <w:p w14:paraId="0C0877DE" w14:textId="77777777" w:rsidR="00E31B0A" w:rsidRPr="0067264A" w:rsidRDefault="00E31B0A" w:rsidP="00CF1280">
            <w:pPr>
              <w:pStyle w:val="WMOBodyText"/>
              <w:spacing w:before="60" w:after="60"/>
              <w:jc w:val="center"/>
            </w:pPr>
          </w:p>
        </w:tc>
        <w:tc>
          <w:tcPr>
            <w:tcW w:w="1265" w:type="pct"/>
          </w:tcPr>
          <w:p w14:paraId="3BEB30E0" w14:textId="77777777" w:rsidR="00E31B0A" w:rsidRPr="0067264A" w:rsidRDefault="009211FC" w:rsidP="00CF1280">
            <w:pPr>
              <w:pStyle w:val="WMOBodyText"/>
              <w:spacing w:before="60" w:after="60"/>
              <w:jc w:val="center"/>
            </w:pPr>
            <w:r w:rsidRPr="0067264A">
              <w:t>State College, PA</w:t>
            </w:r>
          </w:p>
        </w:tc>
        <w:tc>
          <w:tcPr>
            <w:tcW w:w="696" w:type="pct"/>
          </w:tcPr>
          <w:p w14:paraId="48BEE82D" w14:textId="77777777" w:rsidR="00E31B0A" w:rsidRPr="0067264A" w:rsidRDefault="009211FC" w:rsidP="00CF1280">
            <w:pPr>
              <w:pStyle w:val="WMOBodyText"/>
              <w:spacing w:before="60" w:after="60"/>
              <w:jc w:val="center"/>
            </w:pPr>
            <w:r w:rsidRPr="0067264A">
              <w:t>MET</w:t>
            </w:r>
          </w:p>
        </w:tc>
        <w:tc>
          <w:tcPr>
            <w:tcW w:w="1219" w:type="pct"/>
          </w:tcPr>
          <w:p w14:paraId="5EDDE847" w14:textId="77777777" w:rsidR="00E31B0A" w:rsidRPr="0067264A" w:rsidRDefault="009211FC" w:rsidP="00CF1280">
            <w:pPr>
              <w:pStyle w:val="WMOBodyText"/>
              <w:spacing w:before="60" w:after="60"/>
              <w:jc w:val="center"/>
            </w:pPr>
            <w:r w:rsidRPr="0067264A">
              <w:t>0-840-300-36H8449</w:t>
            </w:r>
          </w:p>
        </w:tc>
        <w:tc>
          <w:tcPr>
            <w:tcW w:w="882" w:type="pct"/>
          </w:tcPr>
          <w:p w14:paraId="0224D525" w14:textId="77777777" w:rsidR="00E31B0A" w:rsidRPr="0067264A" w:rsidRDefault="009211FC" w:rsidP="00CF1280">
            <w:pPr>
              <w:pStyle w:val="WMOBodyText"/>
              <w:spacing w:before="60" w:after="60"/>
              <w:jc w:val="center"/>
            </w:pPr>
            <w:r w:rsidRPr="0067264A">
              <w:t>1882</w:t>
            </w:r>
          </w:p>
        </w:tc>
      </w:tr>
      <w:tr w:rsidR="00E31B0A" w:rsidRPr="0067264A" w14:paraId="4E191B77" w14:textId="77777777" w:rsidTr="0038321E">
        <w:tc>
          <w:tcPr>
            <w:tcW w:w="937" w:type="pct"/>
            <w:vMerge/>
          </w:tcPr>
          <w:p w14:paraId="7369F270" w14:textId="77777777" w:rsidR="00E31B0A" w:rsidRPr="0067264A" w:rsidRDefault="00E31B0A" w:rsidP="00CF1280">
            <w:pPr>
              <w:pStyle w:val="WMOBodyText"/>
              <w:spacing w:before="60" w:after="60"/>
              <w:jc w:val="center"/>
            </w:pPr>
          </w:p>
        </w:tc>
        <w:tc>
          <w:tcPr>
            <w:tcW w:w="1265" w:type="pct"/>
          </w:tcPr>
          <w:p w14:paraId="428698BD" w14:textId="77777777" w:rsidR="00E31B0A" w:rsidRPr="0067264A" w:rsidRDefault="00F74CD3" w:rsidP="00CF1280">
            <w:pPr>
              <w:pStyle w:val="WMOBodyText"/>
              <w:spacing w:before="60" w:after="60"/>
              <w:jc w:val="center"/>
            </w:pPr>
            <w:r w:rsidRPr="0067264A">
              <w:t>Ohio River at Louisville, Kentucky</w:t>
            </w:r>
          </w:p>
        </w:tc>
        <w:tc>
          <w:tcPr>
            <w:tcW w:w="696" w:type="pct"/>
          </w:tcPr>
          <w:p w14:paraId="409E73C9" w14:textId="77777777" w:rsidR="00E31B0A" w:rsidRPr="0067264A" w:rsidRDefault="00E31B0A" w:rsidP="00CF1280">
            <w:pPr>
              <w:pStyle w:val="WMOBodyText"/>
              <w:spacing w:before="60" w:after="60"/>
              <w:jc w:val="center"/>
            </w:pPr>
            <w:r w:rsidRPr="0067264A">
              <w:t>HYD</w:t>
            </w:r>
          </w:p>
        </w:tc>
        <w:tc>
          <w:tcPr>
            <w:tcW w:w="1219" w:type="pct"/>
          </w:tcPr>
          <w:p w14:paraId="19CCB9CB" w14:textId="77777777" w:rsidR="00E31B0A" w:rsidRPr="0067264A" w:rsidRDefault="005A3BEB" w:rsidP="00CF1280">
            <w:pPr>
              <w:pStyle w:val="WMOBodyText"/>
              <w:spacing w:before="60" w:after="60"/>
              <w:jc w:val="center"/>
            </w:pPr>
            <w:r w:rsidRPr="0067264A">
              <w:t>--</w:t>
            </w:r>
          </w:p>
        </w:tc>
        <w:tc>
          <w:tcPr>
            <w:tcW w:w="882" w:type="pct"/>
          </w:tcPr>
          <w:p w14:paraId="5E005711" w14:textId="77777777" w:rsidR="00E31B0A" w:rsidRPr="0067264A" w:rsidRDefault="005A3BEB" w:rsidP="00CF1280">
            <w:pPr>
              <w:pStyle w:val="WMOBodyText"/>
              <w:spacing w:before="60" w:after="60"/>
              <w:jc w:val="center"/>
            </w:pPr>
            <w:r w:rsidRPr="0067264A">
              <w:t>1832</w:t>
            </w:r>
          </w:p>
        </w:tc>
      </w:tr>
      <w:tr w:rsidR="00E31B0A" w:rsidRPr="0067264A" w14:paraId="0F3DB055" w14:textId="77777777" w:rsidTr="0038321E">
        <w:tc>
          <w:tcPr>
            <w:tcW w:w="937" w:type="pct"/>
            <w:vMerge/>
          </w:tcPr>
          <w:p w14:paraId="343F7A79" w14:textId="77777777" w:rsidR="00E31B0A" w:rsidRPr="0067264A" w:rsidRDefault="00E31B0A" w:rsidP="00CF1280">
            <w:pPr>
              <w:pStyle w:val="WMOBodyText"/>
              <w:spacing w:before="60" w:after="60"/>
              <w:jc w:val="center"/>
            </w:pPr>
          </w:p>
        </w:tc>
        <w:tc>
          <w:tcPr>
            <w:tcW w:w="1265" w:type="pct"/>
          </w:tcPr>
          <w:p w14:paraId="024A506C" w14:textId="77777777" w:rsidR="00E31B0A" w:rsidRPr="0067264A" w:rsidRDefault="005A3BEB" w:rsidP="00CF1280">
            <w:pPr>
              <w:pStyle w:val="WMOBodyText"/>
              <w:spacing w:before="60" w:after="60"/>
              <w:jc w:val="center"/>
            </w:pPr>
            <w:r w:rsidRPr="0067264A">
              <w:t>Rio Grande River at Embudo, New Mexico</w:t>
            </w:r>
          </w:p>
        </w:tc>
        <w:tc>
          <w:tcPr>
            <w:tcW w:w="696" w:type="pct"/>
          </w:tcPr>
          <w:p w14:paraId="77FBF840" w14:textId="77777777" w:rsidR="00E31B0A" w:rsidRPr="0067264A" w:rsidRDefault="00E31B0A" w:rsidP="00CF1280">
            <w:pPr>
              <w:pStyle w:val="WMOBodyText"/>
              <w:spacing w:before="60" w:after="60"/>
              <w:jc w:val="center"/>
            </w:pPr>
            <w:r w:rsidRPr="0067264A">
              <w:t>HYD</w:t>
            </w:r>
          </w:p>
        </w:tc>
        <w:tc>
          <w:tcPr>
            <w:tcW w:w="1219" w:type="pct"/>
          </w:tcPr>
          <w:p w14:paraId="186FB839" w14:textId="77777777" w:rsidR="00E31B0A" w:rsidRPr="0067264A" w:rsidRDefault="0076132E" w:rsidP="00CF1280">
            <w:pPr>
              <w:pStyle w:val="WMOBodyText"/>
              <w:spacing w:before="60" w:after="60"/>
              <w:jc w:val="center"/>
            </w:pPr>
            <w:r w:rsidRPr="0067264A">
              <w:t>--</w:t>
            </w:r>
          </w:p>
        </w:tc>
        <w:tc>
          <w:tcPr>
            <w:tcW w:w="882" w:type="pct"/>
          </w:tcPr>
          <w:p w14:paraId="10FB2EC3" w14:textId="77777777" w:rsidR="00E31B0A" w:rsidRPr="0067264A" w:rsidRDefault="0076132E" w:rsidP="00CF1280">
            <w:pPr>
              <w:pStyle w:val="WMOBodyText"/>
              <w:spacing w:before="60" w:after="60"/>
              <w:jc w:val="center"/>
            </w:pPr>
            <w:r w:rsidRPr="0067264A">
              <w:t>1889</w:t>
            </w:r>
          </w:p>
        </w:tc>
      </w:tr>
      <w:tr w:rsidR="00E31B0A" w:rsidRPr="0067264A" w14:paraId="04F70F0B" w14:textId="77777777" w:rsidTr="0038321E">
        <w:tc>
          <w:tcPr>
            <w:tcW w:w="937" w:type="pct"/>
            <w:vMerge/>
          </w:tcPr>
          <w:p w14:paraId="4CA256EA" w14:textId="77777777" w:rsidR="00E31B0A" w:rsidRPr="0067264A" w:rsidRDefault="00E31B0A" w:rsidP="00CF1280">
            <w:pPr>
              <w:pStyle w:val="WMOBodyText"/>
              <w:spacing w:before="60" w:after="60"/>
              <w:jc w:val="center"/>
            </w:pPr>
          </w:p>
        </w:tc>
        <w:tc>
          <w:tcPr>
            <w:tcW w:w="1265" w:type="pct"/>
          </w:tcPr>
          <w:p w14:paraId="0AED2507" w14:textId="77777777" w:rsidR="00E31B0A" w:rsidRPr="0067264A" w:rsidRDefault="0076132E" w:rsidP="00CF1280">
            <w:pPr>
              <w:pStyle w:val="WMOBodyText"/>
              <w:spacing w:before="60" w:after="60"/>
              <w:jc w:val="center"/>
            </w:pPr>
            <w:r w:rsidRPr="0067264A">
              <w:t>Columbia River at the Dalles,</w:t>
            </w:r>
            <w:r w:rsidR="008A00FB" w:rsidRPr="0067264A">
              <w:t xml:space="preserve"> Oregon</w:t>
            </w:r>
          </w:p>
        </w:tc>
        <w:tc>
          <w:tcPr>
            <w:tcW w:w="696" w:type="pct"/>
          </w:tcPr>
          <w:p w14:paraId="46B24519" w14:textId="77777777" w:rsidR="00E31B0A" w:rsidRPr="0067264A" w:rsidRDefault="00E31B0A" w:rsidP="00CF1280">
            <w:pPr>
              <w:pStyle w:val="WMOBodyText"/>
              <w:spacing w:before="60" w:after="60"/>
              <w:jc w:val="center"/>
            </w:pPr>
            <w:r w:rsidRPr="0067264A">
              <w:t>HYD</w:t>
            </w:r>
          </w:p>
        </w:tc>
        <w:tc>
          <w:tcPr>
            <w:tcW w:w="1219" w:type="pct"/>
          </w:tcPr>
          <w:p w14:paraId="4011BBD4" w14:textId="77777777" w:rsidR="00E31B0A" w:rsidRPr="0067264A" w:rsidRDefault="008A00FB" w:rsidP="00CF1280">
            <w:pPr>
              <w:pStyle w:val="WMOBodyText"/>
              <w:spacing w:before="60" w:after="60"/>
              <w:jc w:val="center"/>
            </w:pPr>
            <w:r w:rsidRPr="0067264A">
              <w:t>--</w:t>
            </w:r>
          </w:p>
        </w:tc>
        <w:tc>
          <w:tcPr>
            <w:tcW w:w="882" w:type="pct"/>
          </w:tcPr>
          <w:p w14:paraId="035F9580" w14:textId="77777777" w:rsidR="00E31B0A" w:rsidRPr="0067264A" w:rsidRDefault="008A00FB" w:rsidP="00CF1280">
            <w:pPr>
              <w:pStyle w:val="WMOBodyText"/>
              <w:spacing w:before="60" w:after="60"/>
              <w:jc w:val="center"/>
            </w:pPr>
            <w:r w:rsidRPr="0067264A">
              <w:t>1858</w:t>
            </w:r>
          </w:p>
        </w:tc>
      </w:tr>
      <w:tr w:rsidR="00E31B0A" w:rsidRPr="0067264A" w14:paraId="0DC70D90" w14:textId="77777777" w:rsidTr="0038321E">
        <w:tc>
          <w:tcPr>
            <w:tcW w:w="5000" w:type="pct"/>
            <w:gridSpan w:val="5"/>
            <w:shd w:val="clear" w:color="auto" w:fill="EAF1DD" w:themeFill="accent3" w:themeFillTint="33"/>
          </w:tcPr>
          <w:p w14:paraId="1508CDAC" w14:textId="77777777" w:rsidR="00E31B0A" w:rsidRPr="0067264A" w:rsidRDefault="00E31B0A" w:rsidP="00CF1280">
            <w:pPr>
              <w:pStyle w:val="WMOBodyText"/>
              <w:spacing w:before="60" w:after="60"/>
              <w:jc w:val="center"/>
            </w:pPr>
            <w:r w:rsidRPr="0067264A">
              <w:t>RA</w:t>
            </w:r>
            <w:r w:rsidR="004A0803" w:rsidRPr="0067264A">
              <w:t> V</w:t>
            </w:r>
          </w:p>
        </w:tc>
      </w:tr>
      <w:tr w:rsidR="00F205DD" w:rsidRPr="0067264A" w14:paraId="193D191B" w14:textId="77777777" w:rsidTr="0038321E">
        <w:tc>
          <w:tcPr>
            <w:tcW w:w="937" w:type="pct"/>
            <w:vMerge w:val="restart"/>
            <w:shd w:val="clear" w:color="auto" w:fill="auto"/>
          </w:tcPr>
          <w:p w14:paraId="28600B21" w14:textId="77777777" w:rsidR="00F205DD" w:rsidRPr="0067264A" w:rsidRDefault="00F205DD" w:rsidP="00CF1280">
            <w:pPr>
              <w:pStyle w:val="WMOBodyText"/>
              <w:spacing w:before="60" w:after="60"/>
              <w:jc w:val="center"/>
            </w:pPr>
            <w:r w:rsidRPr="0067264A">
              <w:t>Australia</w:t>
            </w:r>
          </w:p>
        </w:tc>
        <w:tc>
          <w:tcPr>
            <w:tcW w:w="1265" w:type="pct"/>
            <w:shd w:val="clear" w:color="auto" w:fill="auto"/>
          </w:tcPr>
          <w:p w14:paraId="0797C536" w14:textId="77777777" w:rsidR="00F205DD" w:rsidRPr="0067264A" w:rsidRDefault="00F356B2" w:rsidP="00CF1280">
            <w:pPr>
              <w:pStyle w:val="WMOBodyText"/>
              <w:spacing w:before="60" w:after="60"/>
              <w:jc w:val="center"/>
            </w:pPr>
            <w:r w:rsidRPr="0067264A">
              <w:t>Adelaide (West Terrace/Ngayir</w:t>
            </w:r>
            <w:r w:rsidR="00420B6E" w:rsidRPr="0067264A">
              <w:t>dapira)</w:t>
            </w:r>
          </w:p>
        </w:tc>
        <w:tc>
          <w:tcPr>
            <w:tcW w:w="696" w:type="pct"/>
            <w:shd w:val="clear" w:color="auto" w:fill="auto"/>
          </w:tcPr>
          <w:p w14:paraId="64756263" w14:textId="77777777" w:rsidR="00F205DD" w:rsidRPr="0067264A" w:rsidRDefault="00420B6E" w:rsidP="00CF1280">
            <w:pPr>
              <w:pStyle w:val="WMOBodyText"/>
              <w:spacing w:before="60" w:after="60"/>
              <w:jc w:val="center"/>
            </w:pPr>
            <w:r w:rsidRPr="0067264A">
              <w:t>MET</w:t>
            </w:r>
          </w:p>
        </w:tc>
        <w:tc>
          <w:tcPr>
            <w:tcW w:w="1219" w:type="pct"/>
            <w:shd w:val="clear" w:color="auto" w:fill="auto"/>
          </w:tcPr>
          <w:p w14:paraId="064C4B88" w14:textId="77777777" w:rsidR="00F205DD" w:rsidRPr="0067264A" w:rsidRDefault="00420B6E" w:rsidP="00CF1280">
            <w:pPr>
              <w:pStyle w:val="WMOBodyText"/>
              <w:spacing w:before="60" w:after="60"/>
              <w:jc w:val="center"/>
            </w:pPr>
            <w:r w:rsidRPr="0067264A">
              <w:t>94648</w:t>
            </w:r>
          </w:p>
        </w:tc>
        <w:tc>
          <w:tcPr>
            <w:tcW w:w="882" w:type="pct"/>
            <w:shd w:val="clear" w:color="auto" w:fill="auto"/>
          </w:tcPr>
          <w:p w14:paraId="37FA5289" w14:textId="77777777" w:rsidR="00F205DD" w:rsidRPr="0067264A" w:rsidRDefault="00DC0676" w:rsidP="00CF1280">
            <w:pPr>
              <w:pStyle w:val="WMOBodyText"/>
              <w:spacing w:before="60" w:after="60"/>
              <w:jc w:val="center"/>
            </w:pPr>
            <w:r w:rsidRPr="0067264A">
              <w:t>1839</w:t>
            </w:r>
          </w:p>
        </w:tc>
      </w:tr>
      <w:tr w:rsidR="00F205DD" w:rsidRPr="0067264A" w14:paraId="7B880E37" w14:textId="77777777" w:rsidTr="0038321E">
        <w:tc>
          <w:tcPr>
            <w:tcW w:w="937" w:type="pct"/>
            <w:vMerge/>
            <w:shd w:val="clear" w:color="auto" w:fill="auto"/>
          </w:tcPr>
          <w:p w14:paraId="57F8D149" w14:textId="77777777" w:rsidR="00F205DD" w:rsidRPr="0067264A" w:rsidRDefault="00F205DD" w:rsidP="00CF1280">
            <w:pPr>
              <w:pStyle w:val="WMOBodyText"/>
              <w:spacing w:before="60" w:after="60"/>
              <w:jc w:val="center"/>
            </w:pPr>
          </w:p>
        </w:tc>
        <w:tc>
          <w:tcPr>
            <w:tcW w:w="1265" w:type="pct"/>
            <w:shd w:val="clear" w:color="auto" w:fill="auto"/>
          </w:tcPr>
          <w:p w14:paraId="7F81CB5C" w14:textId="77777777" w:rsidR="00F205DD" w:rsidRPr="0067264A" w:rsidRDefault="00DC0676" w:rsidP="00CF1280">
            <w:pPr>
              <w:pStyle w:val="WMOBodyText"/>
              <w:spacing w:before="60" w:after="60"/>
              <w:jc w:val="center"/>
            </w:pPr>
            <w:r w:rsidRPr="0067264A">
              <w:t>Low Head</w:t>
            </w:r>
          </w:p>
        </w:tc>
        <w:tc>
          <w:tcPr>
            <w:tcW w:w="696" w:type="pct"/>
            <w:shd w:val="clear" w:color="auto" w:fill="auto"/>
          </w:tcPr>
          <w:p w14:paraId="31639391" w14:textId="77777777" w:rsidR="00F205DD" w:rsidRPr="0067264A" w:rsidRDefault="00DC0676" w:rsidP="00CF1280">
            <w:pPr>
              <w:pStyle w:val="WMOBodyText"/>
              <w:spacing w:before="60" w:after="60"/>
              <w:jc w:val="center"/>
            </w:pPr>
            <w:r w:rsidRPr="0067264A">
              <w:t>MET</w:t>
            </w:r>
          </w:p>
        </w:tc>
        <w:tc>
          <w:tcPr>
            <w:tcW w:w="1219" w:type="pct"/>
            <w:shd w:val="clear" w:color="auto" w:fill="auto"/>
          </w:tcPr>
          <w:p w14:paraId="5420E0FD" w14:textId="77777777" w:rsidR="00F205DD" w:rsidRPr="0067264A" w:rsidRDefault="00AB6B57" w:rsidP="00CF1280">
            <w:pPr>
              <w:pStyle w:val="WMOBodyText"/>
              <w:spacing w:before="60" w:after="60"/>
              <w:jc w:val="center"/>
            </w:pPr>
            <w:r w:rsidRPr="0067264A">
              <w:t>95964</w:t>
            </w:r>
          </w:p>
        </w:tc>
        <w:tc>
          <w:tcPr>
            <w:tcW w:w="882" w:type="pct"/>
            <w:shd w:val="clear" w:color="auto" w:fill="auto"/>
          </w:tcPr>
          <w:p w14:paraId="0C643669" w14:textId="77777777" w:rsidR="00F205DD" w:rsidRPr="0067264A" w:rsidRDefault="00AB6B57" w:rsidP="00CF1280">
            <w:pPr>
              <w:pStyle w:val="WMOBodyText"/>
              <w:spacing w:before="60" w:after="60"/>
              <w:jc w:val="center"/>
            </w:pPr>
            <w:r w:rsidRPr="0067264A">
              <w:t>1877</w:t>
            </w:r>
          </w:p>
        </w:tc>
      </w:tr>
      <w:tr w:rsidR="00F205DD" w:rsidRPr="0067264A" w14:paraId="513D1087" w14:textId="77777777" w:rsidTr="0038321E">
        <w:tc>
          <w:tcPr>
            <w:tcW w:w="937" w:type="pct"/>
            <w:vMerge/>
            <w:shd w:val="clear" w:color="auto" w:fill="auto"/>
          </w:tcPr>
          <w:p w14:paraId="2D965D67" w14:textId="77777777" w:rsidR="00F205DD" w:rsidRPr="0067264A" w:rsidRDefault="00F205DD" w:rsidP="00CF1280">
            <w:pPr>
              <w:pStyle w:val="WMOBodyText"/>
              <w:spacing w:before="60" w:after="60"/>
              <w:jc w:val="center"/>
            </w:pPr>
          </w:p>
        </w:tc>
        <w:tc>
          <w:tcPr>
            <w:tcW w:w="1265" w:type="pct"/>
            <w:shd w:val="clear" w:color="auto" w:fill="auto"/>
          </w:tcPr>
          <w:p w14:paraId="7C89F0FC" w14:textId="77777777" w:rsidR="00F205DD" w:rsidRPr="0067264A" w:rsidRDefault="00AB6B57" w:rsidP="00CF1280">
            <w:pPr>
              <w:pStyle w:val="WMOBodyText"/>
              <w:spacing w:before="60" w:after="60"/>
              <w:jc w:val="center"/>
            </w:pPr>
            <w:r w:rsidRPr="0067264A">
              <w:t>Marble Bar</w:t>
            </w:r>
          </w:p>
        </w:tc>
        <w:tc>
          <w:tcPr>
            <w:tcW w:w="696" w:type="pct"/>
            <w:shd w:val="clear" w:color="auto" w:fill="auto"/>
          </w:tcPr>
          <w:p w14:paraId="52EEF911" w14:textId="77777777" w:rsidR="00F205DD" w:rsidRPr="0067264A" w:rsidRDefault="00AB6B57" w:rsidP="00CF1280">
            <w:pPr>
              <w:pStyle w:val="WMOBodyText"/>
              <w:spacing w:before="60" w:after="60"/>
              <w:jc w:val="center"/>
            </w:pPr>
            <w:r w:rsidRPr="0067264A">
              <w:t>MET</w:t>
            </w:r>
          </w:p>
        </w:tc>
        <w:tc>
          <w:tcPr>
            <w:tcW w:w="1219" w:type="pct"/>
            <w:shd w:val="clear" w:color="auto" w:fill="auto"/>
          </w:tcPr>
          <w:p w14:paraId="34D5F564" w14:textId="77777777" w:rsidR="00F205DD" w:rsidRPr="0067264A" w:rsidRDefault="0010058D" w:rsidP="00CF1280">
            <w:pPr>
              <w:pStyle w:val="WMOBodyText"/>
              <w:spacing w:before="60" w:after="60"/>
              <w:jc w:val="center"/>
            </w:pPr>
            <w:r w:rsidRPr="0067264A">
              <w:t>95317</w:t>
            </w:r>
          </w:p>
        </w:tc>
        <w:tc>
          <w:tcPr>
            <w:tcW w:w="882" w:type="pct"/>
            <w:shd w:val="clear" w:color="auto" w:fill="auto"/>
          </w:tcPr>
          <w:p w14:paraId="0F33CC9B" w14:textId="77777777" w:rsidR="00F205DD" w:rsidRPr="0067264A" w:rsidRDefault="0010058D" w:rsidP="00CF1280">
            <w:pPr>
              <w:pStyle w:val="WMOBodyText"/>
              <w:spacing w:before="60" w:after="60"/>
              <w:jc w:val="center"/>
            </w:pPr>
            <w:r w:rsidRPr="0067264A">
              <w:t>1895</w:t>
            </w:r>
          </w:p>
        </w:tc>
      </w:tr>
      <w:tr w:rsidR="00F205DD" w:rsidRPr="0067264A" w14:paraId="3974DAC7" w14:textId="77777777" w:rsidTr="0038321E">
        <w:tc>
          <w:tcPr>
            <w:tcW w:w="937" w:type="pct"/>
            <w:vMerge/>
            <w:shd w:val="clear" w:color="auto" w:fill="auto"/>
          </w:tcPr>
          <w:p w14:paraId="2EAFEA0E" w14:textId="77777777" w:rsidR="00F205DD" w:rsidRPr="0067264A" w:rsidRDefault="00F205DD" w:rsidP="00CF1280">
            <w:pPr>
              <w:pStyle w:val="WMOBodyText"/>
              <w:spacing w:before="60" w:after="60"/>
              <w:jc w:val="center"/>
            </w:pPr>
          </w:p>
        </w:tc>
        <w:tc>
          <w:tcPr>
            <w:tcW w:w="1265" w:type="pct"/>
            <w:shd w:val="clear" w:color="auto" w:fill="auto"/>
          </w:tcPr>
          <w:p w14:paraId="2DB2DADA" w14:textId="77777777" w:rsidR="00F205DD" w:rsidRPr="0067264A" w:rsidRDefault="0010058D" w:rsidP="00CF1280">
            <w:pPr>
              <w:pStyle w:val="WMOBodyText"/>
              <w:spacing w:before="60" w:after="60"/>
              <w:jc w:val="center"/>
            </w:pPr>
            <w:r w:rsidRPr="0067264A">
              <w:t>Palmerville</w:t>
            </w:r>
          </w:p>
        </w:tc>
        <w:tc>
          <w:tcPr>
            <w:tcW w:w="696" w:type="pct"/>
            <w:shd w:val="clear" w:color="auto" w:fill="auto"/>
          </w:tcPr>
          <w:p w14:paraId="4182A6C6" w14:textId="77777777" w:rsidR="00F205DD" w:rsidRPr="0067264A" w:rsidRDefault="0010058D" w:rsidP="00CF1280">
            <w:pPr>
              <w:pStyle w:val="WMOBodyText"/>
              <w:spacing w:before="60" w:after="60"/>
              <w:jc w:val="center"/>
            </w:pPr>
            <w:r w:rsidRPr="0067264A">
              <w:t>MET</w:t>
            </w:r>
          </w:p>
        </w:tc>
        <w:tc>
          <w:tcPr>
            <w:tcW w:w="1219" w:type="pct"/>
            <w:shd w:val="clear" w:color="auto" w:fill="auto"/>
          </w:tcPr>
          <w:p w14:paraId="4C44E201" w14:textId="77777777" w:rsidR="00F205DD" w:rsidRPr="0067264A" w:rsidRDefault="00470BCE" w:rsidP="00CF1280">
            <w:pPr>
              <w:pStyle w:val="WMOBodyText"/>
              <w:spacing w:before="60" w:after="60"/>
              <w:jc w:val="center"/>
            </w:pPr>
            <w:r w:rsidRPr="0067264A">
              <w:t>94276</w:t>
            </w:r>
          </w:p>
        </w:tc>
        <w:tc>
          <w:tcPr>
            <w:tcW w:w="882" w:type="pct"/>
            <w:shd w:val="clear" w:color="auto" w:fill="auto"/>
          </w:tcPr>
          <w:p w14:paraId="099F25AC" w14:textId="77777777" w:rsidR="00F205DD" w:rsidRPr="0067264A" w:rsidRDefault="00470BCE" w:rsidP="00CF1280">
            <w:pPr>
              <w:pStyle w:val="WMOBodyText"/>
              <w:spacing w:before="60" w:after="60"/>
              <w:jc w:val="center"/>
            </w:pPr>
            <w:r w:rsidRPr="0067264A">
              <w:t>1889</w:t>
            </w:r>
          </w:p>
        </w:tc>
      </w:tr>
      <w:tr w:rsidR="00F205DD" w:rsidRPr="0067264A" w14:paraId="0771B8E9" w14:textId="77777777" w:rsidTr="0038321E">
        <w:tc>
          <w:tcPr>
            <w:tcW w:w="937" w:type="pct"/>
            <w:vMerge/>
          </w:tcPr>
          <w:p w14:paraId="52F9CCF9" w14:textId="77777777" w:rsidR="00F205DD" w:rsidRPr="0067264A" w:rsidRDefault="00F205DD" w:rsidP="00CF1280">
            <w:pPr>
              <w:pStyle w:val="WMOBodyText"/>
              <w:spacing w:before="60" w:after="60"/>
              <w:jc w:val="center"/>
            </w:pPr>
          </w:p>
        </w:tc>
        <w:tc>
          <w:tcPr>
            <w:tcW w:w="1265" w:type="pct"/>
          </w:tcPr>
          <w:p w14:paraId="54394DA3" w14:textId="77777777" w:rsidR="00F205DD" w:rsidRPr="0067264A" w:rsidRDefault="00E708F3" w:rsidP="00CF1280">
            <w:pPr>
              <w:pStyle w:val="WMOBodyText"/>
              <w:spacing w:before="60" w:after="60"/>
              <w:jc w:val="center"/>
            </w:pPr>
            <w:r w:rsidRPr="0067264A">
              <w:t>Sydney (Fort</w:t>
            </w:r>
            <w:r w:rsidR="00347D81" w:rsidRPr="0067264A">
              <w:rPr>
                <w:rPrChange w:id="98" w:author="Cecilia Cameron" w:date="2023-05-26T14:51:00Z">
                  <w:rPr>
                    <w:lang w:val="en-CH"/>
                  </w:rPr>
                </w:rPrChange>
              </w:rPr>
              <w:t> </w:t>
            </w:r>
            <w:r w:rsidRPr="0067264A">
              <w:t>Denison)</w:t>
            </w:r>
          </w:p>
        </w:tc>
        <w:tc>
          <w:tcPr>
            <w:tcW w:w="696" w:type="pct"/>
          </w:tcPr>
          <w:p w14:paraId="3564569C" w14:textId="77777777" w:rsidR="00F205DD" w:rsidRPr="0067264A" w:rsidRDefault="00F205DD" w:rsidP="00CF1280">
            <w:pPr>
              <w:pStyle w:val="WMOBodyText"/>
              <w:spacing w:before="60" w:after="60"/>
              <w:jc w:val="center"/>
            </w:pPr>
            <w:r w:rsidRPr="0067264A">
              <w:t>MAR</w:t>
            </w:r>
          </w:p>
        </w:tc>
        <w:tc>
          <w:tcPr>
            <w:tcW w:w="1219" w:type="pct"/>
          </w:tcPr>
          <w:p w14:paraId="655B63D4" w14:textId="77777777" w:rsidR="00F205DD" w:rsidRPr="0067264A" w:rsidRDefault="00E708F3" w:rsidP="00CF1280">
            <w:pPr>
              <w:pStyle w:val="WMOBodyText"/>
              <w:spacing w:before="60" w:after="60"/>
              <w:jc w:val="center"/>
            </w:pPr>
            <w:r w:rsidRPr="0067264A">
              <w:t>--</w:t>
            </w:r>
          </w:p>
        </w:tc>
        <w:tc>
          <w:tcPr>
            <w:tcW w:w="882" w:type="pct"/>
          </w:tcPr>
          <w:p w14:paraId="7E11AEF4" w14:textId="77777777" w:rsidR="00F205DD" w:rsidRPr="0067264A" w:rsidRDefault="00E708F3" w:rsidP="00CF1280">
            <w:pPr>
              <w:pStyle w:val="WMOBodyText"/>
              <w:spacing w:before="60" w:after="60"/>
              <w:jc w:val="center"/>
            </w:pPr>
            <w:r w:rsidRPr="0067264A">
              <w:t>1914</w:t>
            </w:r>
          </w:p>
        </w:tc>
      </w:tr>
      <w:tr w:rsidR="00F205DD" w:rsidRPr="0067264A" w14:paraId="21F914AD" w14:textId="77777777" w:rsidTr="0038321E">
        <w:tc>
          <w:tcPr>
            <w:tcW w:w="5000" w:type="pct"/>
            <w:gridSpan w:val="5"/>
            <w:shd w:val="clear" w:color="auto" w:fill="EAF1DD" w:themeFill="accent3" w:themeFillTint="33"/>
          </w:tcPr>
          <w:p w14:paraId="30CF7645" w14:textId="77777777" w:rsidR="00F205DD" w:rsidRPr="0067264A" w:rsidRDefault="00F205DD" w:rsidP="00CF1280">
            <w:pPr>
              <w:pStyle w:val="WMOBodyText"/>
              <w:spacing w:before="60" w:after="60"/>
              <w:jc w:val="center"/>
            </w:pPr>
            <w:r w:rsidRPr="0067264A">
              <w:t>RA</w:t>
            </w:r>
            <w:r w:rsidR="004A0803" w:rsidRPr="0067264A">
              <w:t> V</w:t>
            </w:r>
            <w:r w:rsidRPr="0067264A">
              <w:t>I</w:t>
            </w:r>
          </w:p>
        </w:tc>
      </w:tr>
      <w:tr w:rsidR="008B069D" w:rsidRPr="0067264A" w14:paraId="03A06934" w14:textId="77777777" w:rsidTr="0038321E">
        <w:tc>
          <w:tcPr>
            <w:tcW w:w="937" w:type="pct"/>
          </w:tcPr>
          <w:p w14:paraId="6B9B01FE" w14:textId="77777777" w:rsidR="008B069D" w:rsidRPr="0067264A" w:rsidRDefault="00153885" w:rsidP="00CF1280">
            <w:pPr>
              <w:pStyle w:val="WMOBodyText"/>
              <w:spacing w:before="60" w:after="60"/>
              <w:jc w:val="center"/>
            </w:pPr>
            <w:r w:rsidRPr="0067264A">
              <w:t>Bulgaria</w:t>
            </w:r>
          </w:p>
        </w:tc>
        <w:tc>
          <w:tcPr>
            <w:tcW w:w="1265" w:type="pct"/>
          </w:tcPr>
          <w:p w14:paraId="34A8629D" w14:textId="77777777" w:rsidR="008B069D" w:rsidRPr="0067264A" w:rsidRDefault="000C4BD2" w:rsidP="00CF1280">
            <w:pPr>
              <w:pStyle w:val="WMOBodyText"/>
              <w:spacing w:before="60" w:after="60"/>
              <w:jc w:val="center"/>
            </w:pPr>
            <w:r w:rsidRPr="0067264A">
              <w:t>Pavlikeni</w:t>
            </w:r>
          </w:p>
        </w:tc>
        <w:tc>
          <w:tcPr>
            <w:tcW w:w="696" w:type="pct"/>
          </w:tcPr>
          <w:p w14:paraId="3ADBE5E5" w14:textId="77777777" w:rsidR="008B069D" w:rsidRPr="0067264A" w:rsidRDefault="000C4BD2" w:rsidP="00CF1280">
            <w:pPr>
              <w:pStyle w:val="WMOBodyText"/>
              <w:spacing w:before="60" w:after="60"/>
              <w:jc w:val="center"/>
            </w:pPr>
            <w:r w:rsidRPr="0067264A">
              <w:t>MET</w:t>
            </w:r>
          </w:p>
        </w:tc>
        <w:tc>
          <w:tcPr>
            <w:tcW w:w="1219" w:type="pct"/>
          </w:tcPr>
          <w:p w14:paraId="210F5943" w14:textId="77777777" w:rsidR="008B069D" w:rsidRPr="0067264A" w:rsidRDefault="000C4BD2" w:rsidP="00CF1280">
            <w:pPr>
              <w:pStyle w:val="WMOBodyText"/>
              <w:spacing w:before="60" w:after="60"/>
              <w:jc w:val="center"/>
            </w:pPr>
            <w:r w:rsidRPr="0067264A">
              <w:t>--</w:t>
            </w:r>
          </w:p>
        </w:tc>
        <w:tc>
          <w:tcPr>
            <w:tcW w:w="882" w:type="pct"/>
          </w:tcPr>
          <w:p w14:paraId="64E0155C" w14:textId="77777777" w:rsidR="008B069D" w:rsidRPr="0067264A" w:rsidRDefault="000C4BD2" w:rsidP="00CF1280">
            <w:pPr>
              <w:pStyle w:val="WMOBodyText"/>
              <w:spacing w:before="60" w:after="60"/>
              <w:jc w:val="center"/>
            </w:pPr>
            <w:r w:rsidRPr="0067264A">
              <w:t>1895</w:t>
            </w:r>
          </w:p>
        </w:tc>
      </w:tr>
      <w:tr w:rsidR="008B069D" w:rsidRPr="0067264A" w14:paraId="1FB52EF0" w14:textId="77777777" w:rsidTr="0038321E">
        <w:tc>
          <w:tcPr>
            <w:tcW w:w="937" w:type="pct"/>
          </w:tcPr>
          <w:p w14:paraId="3BF0B041" w14:textId="77777777" w:rsidR="008B069D" w:rsidRPr="0067264A" w:rsidRDefault="008B069D" w:rsidP="00CF1280">
            <w:pPr>
              <w:pStyle w:val="WMOBodyText"/>
              <w:spacing w:before="60" w:after="60"/>
              <w:jc w:val="center"/>
            </w:pPr>
          </w:p>
        </w:tc>
        <w:tc>
          <w:tcPr>
            <w:tcW w:w="1265" w:type="pct"/>
          </w:tcPr>
          <w:p w14:paraId="1BA68894" w14:textId="77777777" w:rsidR="008B069D" w:rsidRPr="0067264A" w:rsidRDefault="006F0B2E" w:rsidP="00CF1280">
            <w:pPr>
              <w:pStyle w:val="WMOBodyText"/>
              <w:spacing w:before="60" w:after="60"/>
              <w:jc w:val="center"/>
            </w:pPr>
            <w:r w:rsidRPr="0067264A">
              <w:t>Razgrad</w:t>
            </w:r>
          </w:p>
        </w:tc>
        <w:tc>
          <w:tcPr>
            <w:tcW w:w="696" w:type="pct"/>
          </w:tcPr>
          <w:p w14:paraId="5ED25CDF" w14:textId="77777777" w:rsidR="008B069D" w:rsidRPr="0067264A" w:rsidRDefault="006F0B2E" w:rsidP="00CF1280">
            <w:pPr>
              <w:pStyle w:val="WMOBodyText"/>
              <w:spacing w:before="60" w:after="60"/>
              <w:jc w:val="center"/>
            </w:pPr>
            <w:r w:rsidRPr="0067264A">
              <w:t>MET</w:t>
            </w:r>
          </w:p>
        </w:tc>
        <w:tc>
          <w:tcPr>
            <w:tcW w:w="1219" w:type="pct"/>
          </w:tcPr>
          <w:p w14:paraId="4741BF50" w14:textId="77777777" w:rsidR="008B069D" w:rsidRPr="0067264A" w:rsidRDefault="006F0B2E" w:rsidP="00CF1280">
            <w:pPr>
              <w:pStyle w:val="WMOBodyText"/>
              <w:spacing w:before="60" w:after="60"/>
              <w:jc w:val="center"/>
            </w:pPr>
            <w:r w:rsidRPr="0067264A">
              <w:t>0-20000-0-15549</w:t>
            </w:r>
          </w:p>
        </w:tc>
        <w:tc>
          <w:tcPr>
            <w:tcW w:w="882" w:type="pct"/>
          </w:tcPr>
          <w:p w14:paraId="405533E8" w14:textId="77777777" w:rsidR="008B069D" w:rsidRPr="0067264A" w:rsidRDefault="006F0B2E" w:rsidP="00CF1280">
            <w:pPr>
              <w:pStyle w:val="WMOBodyText"/>
              <w:spacing w:before="60" w:after="60"/>
              <w:jc w:val="center"/>
            </w:pPr>
            <w:r w:rsidRPr="0067264A">
              <w:t>1915</w:t>
            </w:r>
          </w:p>
        </w:tc>
      </w:tr>
      <w:tr w:rsidR="008B069D" w:rsidRPr="0067264A" w14:paraId="6B662C81" w14:textId="77777777" w:rsidTr="0038321E">
        <w:tc>
          <w:tcPr>
            <w:tcW w:w="937" w:type="pct"/>
          </w:tcPr>
          <w:p w14:paraId="04D676FF" w14:textId="77777777" w:rsidR="008B069D" w:rsidRPr="0067264A" w:rsidRDefault="008B069D" w:rsidP="00CF1280">
            <w:pPr>
              <w:pStyle w:val="WMOBodyText"/>
              <w:spacing w:before="60" w:after="60"/>
              <w:jc w:val="center"/>
            </w:pPr>
          </w:p>
        </w:tc>
        <w:tc>
          <w:tcPr>
            <w:tcW w:w="1265" w:type="pct"/>
          </w:tcPr>
          <w:p w14:paraId="329FC4E4" w14:textId="77777777" w:rsidR="008B069D" w:rsidRPr="0067264A" w:rsidRDefault="007B63A3" w:rsidP="00CF1280">
            <w:pPr>
              <w:pStyle w:val="WMOBodyText"/>
              <w:spacing w:before="60" w:after="60"/>
              <w:jc w:val="center"/>
            </w:pPr>
            <w:r w:rsidRPr="0067264A">
              <w:t>Sadovo</w:t>
            </w:r>
          </w:p>
        </w:tc>
        <w:tc>
          <w:tcPr>
            <w:tcW w:w="696" w:type="pct"/>
          </w:tcPr>
          <w:p w14:paraId="365137C5" w14:textId="77777777" w:rsidR="008B069D" w:rsidRPr="0067264A" w:rsidRDefault="007B63A3" w:rsidP="00CF1280">
            <w:pPr>
              <w:pStyle w:val="WMOBodyText"/>
              <w:spacing w:before="60" w:after="60"/>
              <w:jc w:val="center"/>
            </w:pPr>
            <w:r w:rsidRPr="0067264A">
              <w:t>MET</w:t>
            </w:r>
          </w:p>
        </w:tc>
        <w:tc>
          <w:tcPr>
            <w:tcW w:w="1219" w:type="pct"/>
          </w:tcPr>
          <w:p w14:paraId="64D54B58" w14:textId="77777777" w:rsidR="008B069D" w:rsidRPr="0067264A" w:rsidRDefault="007B63A3" w:rsidP="00CF1280">
            <w:pPr>
              <w:pStyle w:val="WMOBodyText"/>
              <w:spacing w:before="60" w:after="60"/>
              <w:jc w:val="center"/>
            </w:pPr>
            <w:r w:rsidRPr="0067264A">
              <w:t>--</w:t>
            </w:r>
          </w:p>
        </w:tc>
        <w:tc>
          <w:tcPr>
            <w:tcW w:w="882" w:type="pct"/>
          </w:tcPr>
          <w:p w14:paraId="65B85372" w14:textId="77777777" w:rsidR="008B069D" w:rsidRPr="0067264A" w:rsidRDefault="007B63A3" w:rsidP="00CF1280">
            <w:pPr>
              <w:pStyle w:val="WMOBodyText"/>
              <w:spacing w:before="60" w:after="60"/>
              <w:jc w:val="center"/>
            </w:pPr>
            <w:r w:rsidRPr="0067264A">
              <w:t>1891</w:t>
            </w:r>
          </w:p>
        </w:tc>
      </w:tr>
      <w:tr w:rsidR="008B069D" w:rsidRPr="0067264A" w14:paraId="4858C9D6" w14:textId="77777777" w:rsidTr="0038321E">
        <w:tc>
          <w:tcPr>
            <w:tcW w:w="937" w:type="pct"/>
          </w:tcPr>
          <w:p w14:paraId="49C646E0" w14:textId="77777777" w:rsidR="008B069D" w:rsidRPr="0067264A" w:rsidRDefault="008B069D" w:rsidP="00CF1280">
            <w:pPr>
              <w:pStyle w:val="WMOBodyText"/>
              <w:spacing w:before="60" w:after="60"/>
              <w:jc w:val="center"/>
            </w:pPr>
          </w:p>
        </w:tc>
        <w:tc>
          <w:tcPr>
            <w:tcW w:w="1265" w:type="pct"/>
          </w:tcPr>
          <w:p w14:paraId="5699DC83" w14:textId="77777777" w:rsidR="008B069D" w:rsidRPr="0067264A" w:rsidRDefault="007B63A3" w:rsidP="00CF1280">
            <w:pPr>
              <w:pStyle w:val="WMOBodyText"/>
              <w:spacing w:before="60" w:after="60"/>
              <w:jc w:val="center"/>
            </w:pPr>
            <w:r w:rsidRPr="0067264A">
              <w:t>Shumen</w:t>
            </w:r>
          </w:p>
        </w:tc>
        <w:tc>
          <w:tcPr>
            <w:tcW w:w="696" w:type="pct"/>
          </w:tcPr>
          <w:p w14:paraId="67AD5EF6" w14:textId="77777777" w:rsidR="008B069D" w:rsidRPr="0067264A" w:rsidRDefault="007B63A3" w:rsidP="00CF1280">
            <w:pPr>
              <w:pStyle w:val="WMOBodyText"/>
              <w:spacing w:before="60" w:after="60"/>
              <w:jc w:val="center"/>
            </w:pPr>
            <w:r w:rsidRPr="0067264A">
              <w:t>MET</w:t>
            </w:r>
          </w:p>
        </w:tc>
        <w:tc>
          <w:tcPr>
            <w:tcW w:w="1219" w:type="pct"/>
          </w:tcPr>
          <w:p w14:paraId="0120E740" w14:textId="77777777" w:rsidR="008B069D" w:rsidRPr="0067264A" w:rsidRDefault="00D1558D" w:rsidP="00CF1280">
            <w:pPr>
              <w:pStyle w:val="WMOBodyText"/>
              <w:spacing w:before="60" w:after="60"/>
              <w:jc w:val="center"/>
            </w:pPr>
            <w:r w:rsidRPr="0067264A">
              <w:t>--</w:t>
            </w:r>
          </w:p>
        </w:tc>
        <w:tc>
          <w:tcPr>
            <w:tcW w:w="882" w:type="pct"/>
          </w:tcPr>
          <w:p w14:paraId="66543A98" w14:textId="77777777" w:rsidR="008B069D" w:rsidRPr="0067264A" w:rsidRDefault="00D1558D" w:rsidP="00CF1280">
            <w:pPr>
              <w:pStyle w:val="WMOBodyText"/>
              <w:spacing w:before="60" w:after="60"/>
              <w:jc w:val="center"/>
            </w:pPr>
            <w:r w:rsidRPr="0067264A">
              <w:t>1899</w:t>
            </w:r>
          </w:p>
        </w:tc>
      </w:tr>
      <w:tr w:rsidR="008B069D" w:rsidRPr="0067264A" w14:paraId="24CC4A3E" w14:textId="77777777" w:rsidTr="0038321E">
        <w:tc>
          <w:tcPr>
            <w:tcW w:w="937" w:type="pct"/>
          </w:tcPr>
          <w:p w14:paraId="1143FC46" w14:textId="77777777" w:rsidR="008B069D" w:rsidRPr="0067264A" w:rsidRDefault="00027E4F" w:rsidP="00CF1280">
            <w:pPr>
              <w:pStyle w:val="WMOBodyText"/>
              <w:spacing w:before="60" w:after="60"/>
              <w:jc w:val="center"/>
            </w:pPr>
            <w:r w:rsidRPr="0067264A">
              <w:t>Cyprus</w:t>
            </w:r>
          </w:p>
        </w:tc>
        <w:tc>
          <w:tcPr>
            <w:tcW w:w="1265" w:type="pct"/>
          </w:tcPr>
          <w:p w14:paraId="7831C19F" w14:textId="77777777" w:rsidR="008B069D" w:rsidRPr="0067264A" w:rsidRDefault="008E57BB" w:rsidP="00CF1280">
            <w:pPr>
              <w:pStyle w:val="WMOBodyText"/>
              <w:spacing w:before="60" w:after="60"/>
              <w:jc w:val="center"/>
            </w:pPr>
            <w:r w:rsidRPr="0067264A">
              <w:t>Agios Neofytos</w:t>
            </w:r>
          </w:p>
        </w:tc>
        <w:tc>
          <w:tcPr>
            <w:tcW w:w="696" w:type="pct"/>
          </w:tcPr>
          <w:p w14:paraId="27DDF9CF" w14:textId="77777777" w:rsidR="008B069D" w:rsidRPr="0067264A" w:rsidRDefault="008E57BB" w:rsidP="00CF1280">
            <w:pPr>
              <w:pStyle w:val="WMOBodyText"/>
              <w:spacing w:before="60" w:after="60"/>
              <w:jc w:val="center"/>
            </w:pPr>
            <w:r w:rsidRPr="0067264A">
              <w:t>MET</w:t>
            </w:r>
          </w:p>
        </w:tc>
        <w:tc>
          <w:tcPr>
            <w:tcW w:w="1219" w:type="pct"/>
          </w:tcPr>
          <w:p w14:paraId="09C53638" w14:textId="77777777" w:rsidR="008B069D" w:rsidRPr="0067264A" w:rsidRDefault="008404C5" w:rsidP="00CF1280">
            <w:pPr>
              <w:pStyle w:val="WMOBodyText"/>
              <w:spacing w:before="60" w:after="60"/>
              <w:jc w:val="center"/>
            </w:pPr>
            <w:r w:rsidRPr="0067264A">
              <w:t>0-196-0-00050</w:t>
            </w:r>
          </w:p>
        </w:tc>
        <w:tc>
          <w:tcPr>
            <w:tcW w:w="882" w:type="pct"/>
          </w:tcPr>
          <w:p w14:paraId="6DBDC8C6" w14:textId="77777777" w:rsidR="008B069D" w:rsidRPr="0067264A" w:rsidRDefault="008404C5" w:rsidP="00CF1280">
            <w:pPr>
              <w:pStyle w:val="WMOBodyText"/>
              <w:spacing w:before="60" w:after="60"/>
              <w:jc w:val="center"/>
            </w:pPr>
            <w:r w:rsidRPr="0067264A">
              <w:t>1903</w:t>
            </w:r>
          </w:p>
        </w:tc>
      </w:tr>
      <w:tr w:rsidR="008B069D" w:rsidRPr="0067264A" w14:paraId="67800E15" w14:textId="77777777" w:rsidTr="0038321E">
        <w:tc>
          <w:tcPr>
            <w:tcW w:w="937" w:type="pct"/>
          </w:tcPr>
          <w:p w14:paraId="4C48FF2B" w14:textId="77777777" w:rsidR="008B069D" w:rsidRPr="0067264A" w:rsidRDefault="008B069D" w:rsidP="00CF1280">
            <w:pPr>
              <w:pStyle w:val="WMOBodyText"/>
              <w:spacing w:before="60" w:after="60"/>
              <w:jc w:val="center"/>
            </w:pPr>
          </w:p>
        </w:tc>
        <w:tc>
          <w:tcPr>
            <w:tcW w:w="1265" w:type="pct"/>
          </w:tcPr>
          <w:p w14:paraId="2771FBE0" w14:textId="77777777" w:rsidR="008B069D" w:rsidRPr="0067264A" w:rsidRDefault="008404C5" w:rsidP="00CF1280">
            <w:pPr>
              <w:pStyle w:val="WMOBodyText"/>
              <w:spacing w:before="60" w:after="60"/>
              <w:jc w:val="center"/>
            </w:pPr>
            <w:r w:rsidRPr="0067264A">
              <w:t>Dh</w:t>
            </w:r>
            <w:r w:rsidR="0069153B" w:rsidRPr="0067264A">
              <w:t>rousha</w:t>
            </w:r>
          </w:p>
        </w:tc>
        <w:tc>
          <w:tcPr>
            <w:tcW w:w="696" w:type="pct"/>
          </w:tcPr>
          <w:p w14:paraId="5AD87F63" w14:textId="77777777" w:rsidR="008B069D" w:rsidRPr="0067264A" w:rsidRDefault="0069153B" w:rsidP="00CF1280">
            <w:pPr>
              <w:pStyle w:val="WMOBodyText"/>
              <w:spacing w:before="60" w:after="60"/>
              <w:jc w:val="center"/>
            </w:pPr>
            <w:r w:rsidRPr="0067264A">
              <w:t>MET</w:t>
            </w:r>
          </w:p>
        </w:tc>
        <w:tc>
          <w:tcPr>
            <w:tcW w:w="1219" w:type="pct"/>
          </w:tcPr>
          <w:p w14:paraId="3E9BEFF4" w14:textId="77777777" w:rsidR="008B069D" w:rsidRPr="0067264A" w:rsidRDefault="0069153B" w:rsidP="00CF1280">
            <w:pPr>
              <w:pStyle w:val="WMOBodyText"/>
              <w:spacing w:before="60" w:after="60"/>
              <w:jc w:val="center"/>
            </w:pPr>
            <w:r w:rsidRPr="0067264A">
              <w:t>0-196-0-00010</w:t>
            </w:r>
          </w:p>
        </w:tc>
        <w:tc>
          <w:tcPr>
            <w:tcW w:w="882" w:type="pct"/>
          </w:tcPr>
          <w:p w14:paraId="7F512832" w14:textId="77777777" w:rsidR="008B069D" w:rsidRPr="0067264A" w:rsidRDefault="0069153B" w:rsidP="00CF1280">
            <w:pPr>
              <w:pStyle w:val="WMOBodyText"/>
              <w:spacing w:before="60" w:after="60"/>
              <w:jc w:val="center"/>
            </w:pPr>
            <w:r w:rsidRPr="0067264A">
              <w:t>1908</w:t>
            </w:r>
          </w:p>
        </w:tc>
      </w:tr>
      <w:tr w:rsidR="008B069D" w:rsidRPr="0067264A" w14:paraId="197BDD26" w14:textId="77777777" w:rsidTr="0038321E">
        <w:tc>
          <w:tcPr>
            <w:tcW w:w="937" w:type="pct"/>
          </w:tcPr>
          <w:p w14:paraId="36A928A7" w14:textId="77777777" w:rsidR="008B069D" w:rsidRPr="0067264A" w:rsidRDefault="008B069D" w:rsidP="00CF1280">
            <w:pPr>
              <w:pStyle w:val="WMOBodyText"/>
              <w:spacing w:before="60" w:after="60"/>
              <w:jc w:val="center"/>
            </w:pPr>
          </w:p>
        </w:tc>
        <w:tc>
          <w:tcPr>
            <w:tcW w:w="1265" w:type="pct"/>
          </w:tcPr>
          <w:p w14:paraId="12894D29" w14:textId="77777777" w:rsidR="008B069D" w:rsidRPr="0067264A" w:rsidRDefault="00CF1171" w:rsidP="00CF1280">
            <w:pPr>
              <w:pStyle w:val="WMOBodyText"/>
              <w:spacing w:before="60" w:after="60"/>
              <w:jc w:val="center"/>
            </w:pPr>
            <w:r w:rsidRPr="0067264A">
              <w:t>Kalo Chorio (Lemesou)</w:t>
            </w:r>
          </w:p>
        </w:tc>
        <w:tc>
          <w:tcPr>
            <w:tcW w:w="696" w:type="pct"/>
          </w:tcPr>
          <w:p w14:paraId="3861E41A" w14:textId="77777777" w:rsidR="008B069D" w:rsidRPr="0067264A" w:rsidRDefault="00CF1171" w:rsidP="00CF1280">
            <w:pPr>
              <w:pStyle w:val="WMOBodyText"/>
              <w:spacing w:before="60" w:after="60"/>
              <w:jc w:val="center"/>
            </w:pPr>
            <w:r w:rsidRPr="0067264A">
              <w:t>MET</w:t>
            </w:r>
          </w:p>
        </w:tc>
        <w:tc>
          <w:tcPr>
            <w:tcW w:w="1219" w:type="pct"/>
          </w:tcPr>
          <w:p w14:paraId="1E789ADB" w14:textId="77777777" w:rsidR="008B069D" w:rsidRPr="0067264A" w:rsidRDefault="00CF1171" w:rsidP="00CF1280">
            <w:pPr>
              <w:pStyle w:val="WMOBodyText"/>
              <w:spacing w:before="60" w:after="60"/>
              <w:jc w:val="center"/>
            </w:pPr>
            <w:r w:rsidRPr="0067264A">
              <w:t>0-196-0-00400</w:t>
            </w:r>
          </w:p>
        </w:tc>
        <w:tc>
          <w:tcPr>
            <w:tcW w:w="882" w:type="pct"/>
          </w:tcPr>
          <w:p w14:paraId="13D97C22" w14:textId="77777777" w:rsidR="008B069D" w:rsidRPr="0067264A" w:rsidRDefault="00CF1171" w:rsidP="00CF1280">
            <w:pPr>
              <w:pStyle w:val="WMOBodyText"/>
              <w:spacing w:before="60" w:after="60"/>
              <w:jc w:val="center"/>
            </w:pPr>
            <w:r w:rsidRPr="0067264A">
              <w:t>1912</w:t>
            </w:r>
          </w:p>
        </w:tc>
      </w:tr>
      <w:tr w:rsidR="008B069D" w:rsidRPr="0067264A" w14:paraId="7C2CA6E9" w14:textId="77777777" w:rsidTr="0038321E">
        <w:tc>
          <w:tcPr>
            <w:tcW w:w="937" w:type="pct"/>
          </w:tcPr>
          <w:p w14:paraId="3FDFC881" w14:textId="77777777" w:rsidR="008B069D" w:rsidRPr="0067264A" w:rsidRDefault="008B069D" w:rsidP="00CF1280">
            <w:pPr>
              <w:pStyle w:val="WMOBodyText"/>
              <w:spacing w:before="60" w:after="60"/>
              <w:jc w:val="center"/>
            </w:pPr>
          </w:p>
        </w:tc>
        <w:tc>
          <w:tcPr>
            <w:tcW w:w="1265" w:type="pct"/>
          </w:tcPr>
          <w:p w14:paraId="071BE491" w14:textId="77777777" w:rsidR="008B069D" w:rsidRPr="0067264A" w:rsidRDefault="00094238" w:rsidP="00CF1280">
            <w:pPr>
              <w:pStyle w:val="WMOBodyText"/>
              <w:spacing w:before="60" w:after="60"/>
              <w:jc w:val="center"/>
            </w:pPr>
            <w:r w:rsidRPr="0067264A">
              <w:t>Kykkos</w:t>
            </w:r>
          </w:p>
        </w:tc>
        <w:tc>
          <w:tcPr>
            <w:tcW w:w="696" w:type="pct"/>
          </w:tcPr>
          <w:p w14:paraId="541C5123" w14:textId="77777777" w:rsidR="008B069D" w:rsidRPr="0067264A" w:rsidRDefault="00094238" w:rsidP="00CF1280">
            <w:pPr>
              <w:pStyle w:val="WMOBodyText"/>
              <w:spacing w:before="60" w:after="60"/>
              <w:jc w:val="center"/>
            </w:pPr>
            <w:r w:rsidRPr="0067264A">
              <w:t>MET</w:t>
            </w:r>
          </w:p>
        </w:tc>
        <w:tc>
          <w:tcPr>
            <w:tcW w:w="1219" w:type="pct"/>
          </w:tcPr>
          <w:p w14:paraId="5D6189F9" w14:textId="77777777" w:rsidR="008B069D" w:rsidRPr="0067264A" w:rsidRDefault="00094238" w:rsidP="00CF1280">
            <w:pPr>
              <w:pStyle w:val="WMOBodyText"/>
              <w:spacing w:before="60" w:after="60"/>
              <w:jc w:val="center"/>
            </w:pPr>
            <w:r w:rsidRPr="0067264A">
              <w:t>0-196-0-00180</w:t>
            </w:r>
          </w:p>
        </w:tc>
        <w:tc>
          <w:tcPr>
            <w:tcW w:w="882" w:type="pct"/>
          </w:tcPr>
          <w:p w14:paraId="01F702A2" w14:textId="77777777" w:rsidR="008B069D" w:rsidRPr="0067264A" w:rsidRDefault="00094238" w:rsidP="00CF1280">
            <w:pPr>
              <w:pStyle w:val="WMOBodyText"/>
              <w:spacing w:before="60" w:after="60"/>
              <w:jc w:val="center"/>
            </w:pPr>
            <w:r w:rsidRPr="0067264A">
              <w:t>1901</w:t>
            </w:r>
          </w:p>
        </w:tc>
      </w:tr>
      <w:tr w:rsidR="008B069D" w:rsidRPr="0067264A" w14:paraId="21BBAEF5" w14:textId="77777777" w:rsidTr="0038321E">
        <w:tc>
          <w:tcPr>
            <w:tcW w:w="937" w:type="pct"/>
          </w:tcPr>
          <w:p w14:paraId="580C4357" w14:textId="77777777" w:rsidR="008B069D" w:rsidRPr="0067264A" w:rsidRDefault="008B069D" w:rsidP="00CF1280">
            <w:pPr>
              <w:pStyle w:val="WMOBodyText"/>
              <w:spacing w:before="60" w:after="60"/>
              <w:jc w:val="center"/>
            </w:pPr>
          </w:p>
        </w:tc>
        <w:tc>
          <w:tcPr>
            <w:tcW w:w="1265" w:type="pct"/>
          </w:tcPr>
          <w:p w14:paraId="69803366" w14:textId="77777777" w:rsidR="008B069D" w:rsidRPr="0067264A" w:rsidRDefault="00BB05A7" w:rsidP="00CF1280">
            <w:pPr>
              <w:pStyle w:val="WMOBodyText"/>
              <w:spacing w:before="60" w:after="60"/>
              <w:jc w:val="center"/>
            </w:pPr>
            <w:r w:rsidRPr="0067264A">
              <w:t>Palaichori</w:t>
            </w:r>
          </w:p>
        </w:tc>
        <w:tc>
          <w:tcPr>
            <w:tcW w:w="696" w:type="pct"/>
          </w:tcPr>
          <w:p w14:paraId="7640C53D" w14:textId="77777777" w:rsidR="008B069D" w:rsidRPr="0067264A" w:rsidRDefault="00BB05A7" w:rsidP="00CF1280">
            <w:pPr>
              <w:pStyle w:val="WMOBodyText"/>
              <w:spacing w:before="60" w:after="60"/>
              <w:jc w:val="center"/>
            </w:pPr>
            <w:r w:rsidRPr="0067264A">
              <w:t>MET</w:t>
            </w:r>
          </w:p>
        </w:tc>
        <w:tc>
          <w:tcPr>
            <w:tcW w:w="1219" w:type="pct"/>
          </w:tcPr>
          <w:p w14:paraId="2DDBB8A9" w14:textId="77777777" w:rsidR="008B069D" w:rsidRPr="0067264A" w:rsidRDefault="00BB05A7" w:rsidP="00CF1280">
            <w:pPr>
              <w:pStyle w:val="WMOBodyText"/>
              <w:spacing w:before="60" w:after="60"/>
              <w:jc w:val="center"/>
            </w:pPr>
            <w:r w:rsidRPr="0067264A">
              <w:t>0-196-0-00450</w:t>
            </w:r>
          </w:p>
        </w:tc>
        <w:tc>
          <w:tcPr>
            <w:tcW w:w="882" w:type="pct"/>
          </w:tcPr>
          <w:p w14:paraId="6147FCD7" w14:textId="77777777" w:rsidR="008B069D" w:rsidRPr="0067264A" w:rsidRDefault="00BB05A7" w:rsidP="00CF1280">
            <w:pPr>
              <w:pStyle w:val="WMOBodyText"/>
              <w:spacing w:before="60" w:after="60"/>
              <w:jc w:val="center"/>
            </w:pPr>
            <w:r w:rsidRPr="0067264A">
              <w:t>1908</w:t>
            </w:r>
          </w:p>
        </w:tc>
      </w:tr>
      <w:tr w:rsidR="008B069D" w:rsidRPr="0067264A" w14:paraId="719A7803" w14:textId="77777777" w:rsidTr="0038321E">
        <w:tc>
          <w:tcPr>
            <w:tcW w:w="937" w:type="pct"/>
          </w:tcPr>
          <w:p w14:paraId="3833A13B" w14:textId="77777777" w:rsidR="008B069D" w:rsidRPr="0067264A" w:rsidRDefault="00027E4F" w:rsidP="00CF1280">
            <w:pPr>
              <w:pStyle w:val="WMOBodyText"/>
              <w:spacing w:before="60" w:after="60"/>
              <w:jc w:val="center"/>
            </w:pPr>
            <w:r w:rsidRPr="0067264A">
              <w:t>Czech Republic</w:t>
            </w:r>
          </w:p>
        </w:tc>
        <w:tc>
          <w:tcPr>
            <w:tcW w:w="1265" w:type="pct"/>
          </w:tcPr>
          <w:p w14:paraId="2FBD1F10" w14:textId="77777777" w:rsidR="008B069D" w:rsidRPr="0067264A" w:rsidRDefault="005C5976" w:rsidP="00CF1280">
            <w:pPr>
              <w:pStyle w:val="WMOBodyText"/>
              <w:spacing w:before="60" w:after="60"/>
              <w:jc w:val="center"/>
            </w:pPr>
            <w:r w:rsidRPr="0067264A">
              <w:t>Havlickuv Brod</w:t>
            </w:r>
          </w:p>
        </w:tc>
        <w:tc>
          <w:tcPr>
            <w:tcW w:w="696" w:type="pct"/>
          </w:tcPr>
          <w:p w14:paraId="055D7F5C" w14:textId="77777777" w:rsidR="008B069D" w:rsidRPr="0067264A" w:rsidRDefault="00325E15" w:rsidP="00CF1280">
            <w:pPr>
              <w:pStyle w:val="WMOBodyText"/>
              <w:spacing w:before="60" w:after="60"/>
              <w:jc w:val="center"/>
            </w:pPr>
            <w:r w:rsidRPr="0067264A">
              <w:t>MET</w:t>
            </w:r>
          </w:p>
        </w:tc>
        <w:tc>
          <w:tcPr>
            <w:tcW w:w="1219" w:type="pct"/>
          </w:tcPr>
          <w:p w14:paraId="6EEB9807" w14:textId="77777777" w:rsidR="008B069D" w:rsidRPr="0067264A" w:rsidRDefault="00325E15" w:rsidP="00CF1280">
            <w:pPr>
              <w:pStyle w:val="WMOBodyText"/>
              <w:spacing w:before="60" w:after="60"/>
              <w:jc w:val="center"/>
            </w:pPr>
            <w:r w:rsidRPr="0067264A">
              <w:t>0-203-0-11656</w:t>
            </w:r>
          </w:p>
        </w:tc>
        <w:tc>
          <w:tcPr>
            <w:tcW w:w="882" w:type="pct"/>
          </w:tcPr>
          <w:p w14:paraId="5F3439CE" w14:textId="77777777" w:rsidR="008B069D" w:rsidRPr="0067264A" w:rsidRDefault="00325E15" w:rsidP="00CF1280">
            <w:pPr>
              <w:pStyle w:val="WMOBodyText"/>
              <w:spacing w:before="60" w:after="60"/>
              <w:jc w:val="center"/>
            </w:pPr>
            <w:r w:rsidRPr="0067264A">
              <w:t>1856</w:t>
            </w:r>
          </w:p>
        </w:tc>
      </w:tr>
      <w:tr w:rsidR="008B069D" w:rsidRPr="0067264A" w14:paraId="6D17C353" w14:textId="77777777" w:rsidTr="0038321E">
        <w:tc>
          <w:tcPr>
            <w:tcW w:w="937" w:type="pct"/>
          </w:tcPr>
          <w:p w14:paraId="4DFB05AC" w14:textId="77777777" w:rsidR="008B069D" w:rsidRPr="0067264A" w:rsidRDefault="008B069D" w:rsidP="00CF1280">
            <w:pPr>
              <w:pStyle w:val="WMOBodyText"/>
              <w:spacing w:before="60" w:after="60"/>
              <w:jc w:val="center"/>
            </w:pPr>
          </w:p>
        </w:tc>
        <w:tc>
          <w:tcPr>
            <w:tcW w:w="1265" w:type="pct"/>
          </w:tcPr>
          <w:p w14:paraId="3215779E" w14:textId="77777777" w:rsidR="008B069D" w:rsidRPr="0067264A" w:rsidRDefault="001B30D0" w:rsidP="00CF1280">
            <w:pPr>
              <w:pStyle w:val="WMOBodyText"/>
              <w:spacing w:before="60" w:after="60"/>
              <w:jc w:val="center"/>
            </w:pPr>
            <w:r w:rsidRPr="0067264A">
              <w:t>Bystrice pod Hostynem</w:t>
            </w:r>
          </w:p>
        </w:tc>
        <w:tc>
          <w:tcPr>
            <w:tcW w:w="696" w:type="pct"/>
          </w:tcPr>
          <w:p w14:paraId="7C9AC3F5" w14:textId="77777777" w:rsidR="008B069D" w:rsidRPr="0067264A" w:rsidRDefault="001B30D0" w:rsidP="00CF1280">
            <w:pPr>
              <w:pStyle w:val="WMOBodyText"/>
              <w:spacing w:before="60" w:after="60"/>
              <w:jc w:val="center"/>
            </w:pPr>
            <w:r w:rsidRPr="0067264A">
              <w:t>MET</w:t>
            </w:r>
          </w:p>
        </w:tc>
        <w:tc>
          <w:tcPr>
            <w:tcW w:w="1219" w:type="pct"/>
          </w:tcPr>
          <w:p w14:paraId="585C8CDB" w14:textId="77777777" w:rsidR="008B069D" w:rsidRPr="0067264A" w:rsidRDefault="001B30D0" w:rsidP="00CF1280">
            <w:pPr>
              <w:pStyle w:val="WMOBodyText"/>
              <w:spacing w:before="60" w:after="60"/>
              <w:jc w:val="center"/>
            </w:pPr>
            <w:r w:rsidRPr="0067264A">
              <w:t>0-203-0-11771</w:t>
            </w:r>
          </w:p>
        </w:tc>
        <w:tc>
          <w:tcPr>
            <w:tcW w:w="882" w:type="pct"/>
          </w:tcPr>
          <w:p w14:paraId="71949B53" w14:textId="77777777" w:rsidR="008B069D" w:rsidRPr="0067264A" w:rsidRDefault="001B30D0" w:rsidP="00CF1280">
            <w:pPr>
              <w:pStyle w:val="WMOBodyText"/>
              <w:spacing w:before="60" w:after="60"/>
              <w:jc w:val="center"/>
            </w:pPr>
            <w:r w:rsidRPr="0067264A">
              <w:t>1865</w:t>
            </w:r>
          </w:p>
        </w:tc>
      </w:tr>
      <w:tr w:rsidR="008B069D" w:rsidRPr="0067264A" w14:paraId="0ED247B1" w14:textId="77777777" w:rsidTr="0038321E">
        <w:tc>
          <w:tcPr>
            <w:tcW w:w="937" w:type="pct"/>
          </w:tcPr>
          <w:p w14:paraId="43AD30E0" w14:textId="77777777" w:rsidR="008B069D" w:rsidRPr="0067264A" w:rsidRDefault="008B069D" w:rsidP="00CF1280">
            <w:pPr>
              <w:pStyle w:val="WMOBodyText"/>
              <w:spacing w:before="60" w:after="60"/>
              <w:jc w:val="center"/>
            </w:pPr>
          </w:p>
        </w:tc>
        <w:tc>
          <w:tcPr>
            <w:tcW w:w="1265" w:type="pct"/>
          </w:tcPr>
          <w:p w14:paraId="6638E69A" w14:textId="77777777" w:rsidR="008B069D" w:rsidRPr="0067264A" w:rsidRDefault="000117D4" w:rsidP="00CF1280">
            <w:pPr>
              <w:pStyle w:val="WMOBodyText"/>
              <w:spacing w:before="60" w:after="60"/>
              <w:jc w:val="center"/>
            </w:pPr>
            <w:r w:rsidRPr="0067264A">
              <w:t>Valtice</w:t>
            </w:r>
          </w:p>
        </w:tc>
        <w:tc>
          <w:tcPr>
            <w:tcW w:w="696" w:type="pct"/>
          </w:tcPr>
          <w:p w14:paraId="2FF38AFF" w14:textId="77777777" w:rsidR="008B069D" w:rsidRPr="0067264A" w:rsidRDefault="000117D4" w:rsidP="00CF1280">
            <w:pPr>
              <w:pStyle w:val="WMOBodyText"/>
              <w:spacing w:before="60" w:after="60"/>
              <w:jc w:val="center"/>
            </w:pPr>
            <w:r w:rsidRPr="0067264A">
              <w:t>MET</w:t>
            </w:r>
          </w:p>
        </w:tc>
        <w:tc>
          <w:tcPr>
            <w:tcW w:w="1219" w:type="pct"/>
          </w:tcPr>
          <w:p w14:paraId="2D282571" w14:textId="77777777" w:rsidR="008B069D" w:rsidRPr="0067264A" w:rsidRDefault="000117D4" w:rsidP="00CF1280">
            <w:pPr>
              <w:pStyle w:val="WMOBodyText"/>
              <w:spacing w:before="60" w:after="60"/>
              <w:jc w:val="center"/>
            </w:pPr>
            <w:r w:rsidRPr="0067264A">
              <w:t>0-203-0-417010</w:t>
            </w:r>
            <w:r w:rsidR="008C4CEC" w:rsidRPr="0067264A">
              <w:t>57001</w:t>
            </w:r>
          </w:p>
        </w:tc>
        <w:tc>
          <w:tcPr>
            <w:tcW w:w="882" w:type="pct"/>
          </w:tcPr>
          <w:p w14:paraId="78311A7E" w14:textId="77777777" w:rsidR="008B069D" w:rsidRPr="0067264A" w:rsidRDefault="008C4CEC" w:rsidP="00CF1280">
            <w:pPr>
              <w:pStyle w:val="WMOBodyText"/>
              <w:spacing w:before="60" w:after="60"/>
              <w:jc w:val="center"/>
            </w:pPr>
            <w:r w:rsidRPr="0067264A">
              <w:t>189</w:t>
            </w:r>
            <w:r w:rsidR="004C021D" w:rsidRPr="0067264A">
              <w:t>5</w:t>
            </w:r>
          </w:p>
        </w:tc>
      </w:tr>
      <w:tr w:rsidR="008B069D" w:rsidRPr="0067264A" w14:paraId="4A95853C" w14:textId="77777777" w:rsidTr="0038321E">
        <w:tc>
          <w:tcPr>
            <w:tcW w:w="937" w:type="pct"/>
          </w:tcPr>
          <w:p w14:paraId="341504C7" w14:textId="77777777" w:rsidR="008B069D" w:rsidRPr="0067264A" w:rsidRDefault="008B069D" w:rsidP="00CF1280">
            <w:pPr>
              <w:pStyle w:val="WMOBodyText"/>
              <w:spacing w:before="60" w:after="60"/>
              <w:jc w:val="center"/>
            </w:pPr>
          </w:p>
        </w:tc>
        <w:tc>
          <w:tcPr>
            <w:tcW w:w="1265" w:type="pct"/>
          </w:tcPr>
          <w:p w14:paraId="256517F7" w14:textId="77777777" w:rsidR="008B069D" w:rsidRPr="0067264A" w:rsidRDefault="00FE73DC" w:rsidP="00CF1280">
            <w:pPr>
              <w:pStyle w:val="WMOBodyText"/>
              <w:spacing w:before="60" w:after="60"/>
              <w:jc w:val="center"/>
            </w:pPr>
            <w:r w:rsidRPr="0067264A">
              <w:t>Decin</w:t>
            </w:r>
          </w:p>
        </w:tc>
        <w:tc>
          <w:tcPr>
            <w:tcW w:w="696" w:type="pct"/>
          </w:tcPr>
          <w:p w14:paraId="3255381F" w14:textId="77777777" w:rsidR="008B069D" w:rsidRPr="0067264A" w:rsidRDefault="00A5742D" w:rsidP="00CF1280">
            <w:pPr>
              <w:pStyle w:val="WMOBodyText"/>
              <w:spacing w:before="60" w:after="60"/>
              <w:jc w:val="center"/>
            </w:pPr>
            <w:r w:rsidRPr="0067264A">
              <w:t>HYD</w:t>
            </w:r>
          </w:p>
        </w:tc>
        <w:tc>
          <w:tcPr>
            <w:tcW w:w="1219" w:type="pct"/>
          </w:tcPr>
          <w:p w14:paraId="0A56CB7E" w14:textId="77777777" w:rsidR="008B069D" w:rsidRPr="0067264A" w:rsidRDefault="00FE73DC" w:rsidP="00CF1280">
            <w:pPr>
              <w:pStyle w:val="WMOBodyText"/>
              <w:spacing w:before="60" w:after="60"/>
              <w:jc w:val="center"/>
            </w:pPr>
            <w:r w:rsidRPr="0067264A">
              <w:t>0-203-1-240000</w:t>
            </w:r>
          </w:p>
        </w:tc>
        <w:tc>
          <w:tcPr>
            <w:tcW w:w="882" w:type="pct"/>
          </w:tcPr>
          <w:p w14:paraId="3EC9462A" w14:textId="77777777" w:rsidR="008B069D" w:rsidRPr="0067264A" w:rsidRDefault="00FE73DC" w:rsidP="00CF1280">
            <w:pPr>
              <w:pStyle w:val="WMOBodyText"/>
              <w:spacing w:before="60" w:after="60"/>
              <w:jc w:val="center"/>
            </w:pPr>
            <w:r w:rsidRPr="0067264A">
              <w:t>1888</w:t>
            </w:r>
          </w:p>
        </w:tc>
      </w:tr>
      <w:tr w:rsidR="008B069D" w:rsidRPr="0067264A" w14:paraId="61F0D91C" w14:textId="77777777" w:rsidTr="0038321E">
        <w:tc>
          <w:tcPr>
            <w:tcW w:w="937" w:type="pct"/>
          </w:tcPr>
          <w:p w14:paraId="65252FAD" w14:textId="77777777" w:rsidR="008B069D" w:rsidRPr="0067264A" w:rsidRDefault="008B069D" w:rsidP="00CF1280">
            <w:pPr>
              <w:pStyle w:val="WMOBodyText"/>
              <w:spacing w:before="60" w:after="60"/>
              <w:jc w:val="center"/>
            </w:pPr>
          </w:p>
        </w:tc>
        <w:tc>
          <w:tcPr>
            <w:tcW w:w="1265" w:type="pct"/>
          </w:tcPr>
          <w:p w14:paraId="5EA2FABA" w14:textId="77777777" w:rsidR="008B069D" w:rsidRPr="0067264A" w:rsidRDefault="003E571F" w:rsidP="00CF1280">
            <w:pPr>
              <w:pStyle w:val="WMOBodyText"/>
              <w:spacing w:before="60" w:after="60"/>
              <w:jc w:val="center"/>
            </w:pPr>
            <w:r w:rsidRPr="0067264A">
              <w:t>Kromeriz</w:t>
            </w:r>
          </w:p>
        </w:tc>
        <w:tc>
          <w:tcPr>
            <w:tcW w:w="696" w:type="pct"/>
          </w:tcPr>
          <w:p w14:paraId="2D79AD94" w14:textId="77777777" w:rsidR="008B069D" w:rsidRPr="0067264A" w:rsidRDefault="00A5742D" w:rsidP="00CF1280">
            <w:pPr>
              <w:pStyle w:val="WMOBodyText"/>
              <w:spacing w:before="60" w:after="60"/>
              <w:jc w:val="center"/>
            </w:pPr>
            <w:r w:rsidRPr="0067264A">
              <w:t>HYD</w:t>
            </w:r>
          </w:p>
        </w:tc>
        <w:tc>
          <w:tcPr>
            <w:tcW w:w="1219" w:type="pct"/>
          </w:tcPr>
          <w:p w14:paraId="3004D1D8" w14:textId="77777777" w:rsidR="008B069D" w:rsidRPr="0067264A" w:rsidRDefault="003E571F" w:rsidP="00CF1280">
            <w:pPr>
              <w:pStyle w:val="WMOBodyText"/>
              <w:spacing w:before="60" w:after="60"/>
              <w:jc w:val="center"/>
            </w:pPr>
            <w:r w:rsidRPr="0067264A">
              <w:t>0-203-1-403000</w:t>
            </w:r>
          </w:p>
        </w:tc>
        <w:tc>
          <w:tcPr>
            <w:tcW w:w="882" w:type="pct"/>
          </w:tcPr>
          <w:p w14:paraId="43F32575" w14:textId="77777777" w:rsidR="008B069D" w:rsidRPr="0067264A" w:rsidRDefault="00415F78" w:rsidP="00CF1280">
            <w:pPr>
              <w:pStyle w:val="WMOBodyText"/>
              <w:spacing w:before="60" w:after="60"/>
              <w:jc w:val="center"/>
            </w:pPr>
            <w:r w:rsidRPr="0067264A">
              <w:t>1916</w:t>
            </w:r>
          </w:p>
        </w:tc>
      </w:tr>
      <w:tr w:rsidR="008B069D" w:rsidRPr="0067264A" w14:paraId="609D9823" w14:textId="77777777" w:rsidTr="0038321E">
        <w:tc>
          <w:tcPr>
            <w:tcW w:w="937" w:type="pct"/>
          </w:tcPr>
          <w:p w14:paraId="6FC5FEAE" w14:textId="77777777" w:rsidR="008B069D" w:rsidRPr="0067264A" w:rsidRDefault="008B069D" w:rsidP="00CF1280">
            <w:pPr>
              <w:pStyle w:val="WMOBodyText"/>
              <w:spacing w:before="60" w:after="60"/>
              <w:jc w:val="center"/>
            </w:pPr>
          </w:p>
        </w:tc>
        <w:tc>
          <w:tcPr>
            <w:tcW w:w="1265" w:type="pct"/>
          </w:tcPr>
          <w:p w14:paraId="19C84E8D" w14:textId="77777777" w:rsidR="008B069D" w:rsidRPr="0067264A" w:rsidRDefault="00415F78" w:rsidP="00CF1280">
            <w:pPr>
              <w:pStyle w:val="WMOBodyText"/>
              <w:spacing w:before="60" w:after="60"/>
              <w:jc w:val="center"/>
            </w:pPr>
            <w:r w:rsidRPr="0067264A">
              <w:t xml:space="preserve">Marsov </w:t>
            </w:r>
            <w:r w:rsidR="00F16A57" w:rsidRPr="0067264A">
              <w:t>n</w:t>
            </w:r>
            <w:r w:rsidRPr="0067264A">
              <w:t>ad Metuji</w:t>
            </w:r>
            <w:r w:rsidR="00F63881" w:rsidRPr="0067264A">
              <w:t xml:space="preserve"> </w:t>
            </w:r>
          </w:p>
        </w:tc>
        <w:tc>
          <w:tcPr>
            <w:tcW w:w="696" w:type="pct"/>
          </w:tcPr>
          <w:p w14:paraId="347A3C15" w14:textId="77777777" w:rsidR="008B069D" w:rsidRPr="0067264A" w:rsidRDefault="00A5742D" w:rsidP="00CF1280">
            <w:pPr>
              <w:pStyle w:val="WMOBodyText"/>
              <w:spacing w:before="60" w:after="60"/>
              <w:jc w:val="center"/>
            </w:pPr>
            <w:r w:rsidRPr="0067264A">
              <w:t>HYD</w:t>
            </w:r>
          </w:p>
        </w:tc>
        <w:tc>
          <w:tcPr>
            <w:tcW w:w="1219" w:type="pct"/>
          </w:tcPr>
          <w:p w14:paraId="505FC8B2" w14:textId="77777777" w:rsidR="008B069D" w:rsidRPr="0067264A" w:rsidRDefault="00DC607D" w:rsidP="00CF1280">
            <w:pPr>
              <w:pStyle w:val="WMOBodyText"/>
              <w:spacing w:before="60" w:after="60"/>
              <w:jc w:val="center"/>
            </w:pPr>
            <w:r w:rsidRPr="0067264A">
              <w:t>0-203-1-017000</w:t>
            </w:r>
          </w:p>
        </w:tc>
        <w:tc>
          <w:tcPr>
            <w:tcW w:w="882" w:type="pct"/>
          </w:tcPr>
          <w:p w14:paraId="05A3310E" w14:textId="77777777" w:rsidR="008B069D" w:rsidRPr="0067264A" w:rsidRDefault="00DC607D" w:rsidP="00CF1280">
            <w:pPr>
              <w:pStyle w:val="WMOBodyText"/>
              <w:spacing w:before="60" w:after="60"/>
              <w:jc w:val="center"/>
            </w:pPr>
            <w:r w:rsidRPr="0067264A">
              <w:t>1911</w:t>
            </w:r>
          </w:p>
        </w:tc>
      </w:tr>
      <w:tr w:rsidR="008B069D" w:rsidRPr="0067264A" w14:paraId="0D41C460" w14:textId="77777777" w:rsidTr="0038321E">
        <w:tc>
          <w:tcPr>
            <w:tcW w:w="937" w:type="pct"/>
          </w:tcPr>
          <w:p w14:paraId="18E25D72" w14:textId="77777777" w:rsidR="008B069D" w:rsidRPr="0067264A" w:rsidRDefault="00137BFA" w:rsidP="00CF1280">
            <w:pPr>
              <w:pStyle w:val="WMOBodyText"/>
              <w:spacing w:before="60" w:after="60"/>
              <w:jc w:val="center"/>
            </w:pPr>
            <w:r w:rsidRPr="0067264A">
              <w:t>Denmark</w:t>
            </w:r>
          </w:p>
        </w:tc>
        <w:tc>
          <w:tcPr>
            <w:tcW w:w="1265" w:type="pct"/>
          </w:tcPr>
          <w:p w14:paraId="3F279304" w14:textId="77777777" w:rsidR="008B069D" w:rsidRPr="0067264A" w:rsidRDefault="004C021D" w:rsidP="00CF1280">
            <w:pPr>
              <w:pStyle w:val="WMOBodyText"/>
              <w:spacing w:before="60" w:after="60"/>
              <w:jc w:val="center"/>
            </w:pPr>
            <w:r w:rsidRPr="0067264A">
              <w:t>Nuuk (Greenland)</w:t>
            </w:r>
          </w:p>
        </w:tc>
        <w:tc>
          <w:tcPr>
            <w:tcW w:w="696" w:type="pct"/>
          </w:tcPr>
          <w:p w14:paraId="6C3FC78F" w14:textId="77777777" w:rsidR="008B069D" w:rsidRPr="0067264A" w:rsidRDefault="00EB73B7" w:rsidP="00CF1280">
            <w:pPr>
              <w:pStyle w:val="WMOBodyText"/>
              <w:spacing w:before="60" w:after="60"/>
              <w:jc w:val="center"/>
            </w:pPr>
            <w:r w:rsidRPr="0067264A">
              <w:t>MET</w:t>
            </w:r>
          </w:p>
        </w:tc>
        <w:tc>
          <w:tcPr>
            <w:tcW w:w="1219" w:type="pct"/>
          </w:tcPr>
          <w:p w14:paraId="65D7A13F" w14:textId="77777777" w:rsidR="008B069D" w:rsidRPr="0067264A" w:rsidRDefault="00EB73B7" w:rsidP="00CF1280">
            <w:pPr>
              <w:pStyle w:val="WMOBodyText"/>
              <w:spacing w:before="60" w:after="60"/>
              <w:jc w:val="center"/>
            </w:pPr>
            <w:r w:rsidRPr="0067264A">
              <w:t>0-208-0-04250</w:t>
            </w:r>
          </w:p>
        </w:tc>
        <w:tc>
          <w:tcPr>
            <w:tcW w:w="882" w:type="pct"/>
          </w:tcPr>
          <w:p w14:paraId="1C51E819" w14:textId="77777777" w:rsidR="008B069D" w:rsidRPr="0067264A" w:rsidRDefault="00EB73B7" w:rsidP="00CF1280">
            <w:pPr>
              <w:pStyle w:val="WMOBodyText"/>
              <w:spacing w:before="60" w:after="60"/>
              <w:jc w:val="center"/>
            </w:pPr>
            <w:r w:rsidRPr="0067264A">
              <w:t>1866</w:t>
            </w:r>
          </w:p>
        </w:tc>
      </w:tr>
      <w:tr w:rsidR="008B069D" w:rsidRPr="0067264A" w14:paraId="3ABBC472" w14:textId="77777777" w:rsidTr="0038321E">
        <w:tc>
          <w:tcPr>
            <w:tcW w:w="937" w:type="pct"/>
          </w:tcPr>
          <w:p w14:paraId="2F1760AE" w14:textId="77777777" w:rsidR="008B069D" w:rsidRPr="0067264A" w:rsidRDefault="008B069D" w:rsidP="00CF1280">
            <w:pPr>
              <w:pStyle w:val="WMOBodyText"/>
              <w:spacing w:before="60" w:after="60"/>
              <w:jc w:val="center"/>
            </w:pPr>
          </w:p>
        </w:tc>
        <w:tc>
          <w:tcPr>
            <w:tcW w:w="1265" w:type="pct"/>
          </w:tcPr>
          <w:p w14:paraId="2EE4C9D4" w14:textId="77777777" w:rsidR="008B069D" w:rsidRPr="0067264A" w:rsidRDefault="006A07C5" w:rsidP="00CF1280">
            <w:pPr>
              <w:pStyle w:val="WMOBodyText"/>
              <w:spacing w:before="60" w:after="60"/>
              <w:jc w:val="center"/>
            </w:pPr>
            <w:r w:rsidRPr="0067264A">
              <w:t>Tasiilaq (Greenland)</w:t>
            </w:r>
          </w:p>
        </w:tc>
        <w:tc>
          <w:tcPr>
            <w:tcW w:w="696" w:type="pct"/>
          </w:tcPr>
          <w:p w14:paraId="1A1FA2F5" w14:textId="77777777" w:rsidR="008B069D" w:rsidRPr="0067264A" w:rsidRDefault="00706A88" w:rsidP="00CF1280">
            <w:pPr>
              <w:pStyle w:val="WMOBodyText"/>
              <w:spacing w:before="60" w:after="60"/>
              <w:jc w:val="center"/>
            </w:pPr>
            <w:r w:rsidRPr="0067264A">
              <w:t>MET</w:t>
            </w:r>
          </w:p>
        </w:tc>
        <w:tc>
          <w:tcPr>
            <w:tcW w:w="1219" w:type="pct"/>
          </w:tcPr>
          <w:p w14:paraId="4ABB5BC8" w14:textId="77777777" w:rsidR="008B069D" w:rsidRPr="0067264A" w:rsidRDefault="00706A88" w:rsidP="00CF1280">
            <w:pPr>
              <w:pStyle w:val="WMOBodyText"/>
              <w:spacing w:before="60" w:after="60"/>
              <w:jc w:val="center"/>
            </w:pPr>
            <w:r w:rsidRPr="0067264A">
              <w:t>0-208-0-04360</w:t>
            </w:r>
          </w:p>
        </w:tc>
        <w:tc>
          <w:tcPr>
            <w:tcW w:w="882" w:type="pct"/>
          </w:tcPr>
          <w:p w14:paraId="10BCEC23" w14:textId="77777777" w:rsidR="008B069D" w:rsidRPr="0067264A" w:rsidRDefault="00706A88" w:rsidP="00CF1280">
            <w:pPr>
              <w:pStyle w:val="WMOBodyText"/>
              <w:spacing w:before="60" w:after="60"/>
              <w:jc w:val="center"/>
            </w:pPr>
            <w:r w:rsidRPr="0067264A">
              <w:t>1895</w:t>
            </w:r>
          </w:p>
        </w:tc>
      </w:tr>
      <w:tr w:rsidR="008B069D" w:rsidRPr="0067264A" w14:paraId="7ADC4331" w14:textId="77777777" w:rsidTr="0038321E">
        <w:tc>
          <w:tcPr>
            <w:tcW w:w="937" w:type="pct"/>
          </w:tcPr>
          <w:p w14:paraId="506C1910" w14:textId="77777777" w:rsidR="008B069D" w:rsidRPr="0067264A" w:rsidRDefault="008B069D" w:rsidP="00CF1280">
            <w:pPr>
              <w:pStyle w:val="WMOBodyText"/>
              <w:spacing w:before="60" w:after="60"/>
              <w:jc w:val="center"/>
            </w:pPr>
          </w:p>
        </w:tc>
        <w:tc>
          <w:tcPr>
            <w:tcW w:w="1265" w:type="pct"/>
          </w:tcPr>
          <w:p w14:paraId="5E0A57DF" w14:textId="77777777" w:rsidR="008B069D" w:rsidRPr="0067264A" w:rsidRDefault="006C3B58" w:rsidP="00CF1280">
            <w:pPr>
              <w:pStyle w:val="WMOBodyText"/>
              <w:spacing w:before="60" w:after="60"/>
              <w:jc w:val="center"/>
            </w:pPr>
            <w:r w:rsidRPr="0067264A">
              <w:t>Tranebjerg Ost</w:t>
            </w:r>
          </w:p>
        </w:tc>
        <w:tc>
          <w:tcPr>
            <w:tcW w:w="696" w:type="pct"/>
          </w:tcPr>
          <w:p w14:paraId="4DD9F6C7" w14:textId="77777777" w:rsidR="008B069D" w:rsidRPr="0067264A" w:rsidRDefault="006C3B58" w:rsidP="00CF1280">
            <w:pPr>
              <w:pStyle w:val="WMOBodyText"/>
              <w:spacing w:before="60" w:after="60"/>
              <w:jc w:val="center"/>
            </w:pPr>
            <w:r w:rsidRPr="0067264A">
              <w:t>MET</w:t>
            </w:r>
          </w:p>
        </w:tc>
        <w:tc>
          <w:tcPr>
            <w:tcW w:w="1219" w:type="pct"/>
          </w:tcPr>
          <w:p w14:paraId="3DDD184B" w14:textId="77777777" w:rsidR="003B0950" w:rsidRPr="0067264A" w:rsidRDefault="003B0950" w:rsidP="00CF1280">
            <w:pPr>
              <w:pStyle w:val="WMOBodyText"/>
              <w:spacing w:before="60" w:after="60"/>
              <w:jc w:val="center"/>
            </w:pPr>
            <w:r w:rsidRPr="0067264A">
              <w:t>0-208-0-05</w:t>
            </w:r>
            <w:r w:rsidR="00903B10" w:rsidRPr="0067264A">
              <w:t>165</w:t>
            </w:r>
          </w:p>
          <w:p w14:paraId="3C36C8E8" w14:textId="73CA4432" w:rsidR="003B0950" w:rsidRPr="0067264A" w:rsidRDefault="00180483" w:rsidP="00CF1280">
            <w:pPr>
              <w:pStyle w:val="WMOBodyText"/>
              <w:spacing w:before="60" w:after="60"/>
              <w:jc w:val="center"/>
            </w:pPr>
            <w:r w:rsidRPr="0067264A">
              <w:t>0-208-0-06132</w:t>
            </w:r>
          </w:p>
        </w:tc>
        <w:tc>
          <w:tcPr>
            <w:tcW w:w="882" w:type="pct"/>
          </w:tcPr>
          <w:p w14:paraId="1CC63497" w14:textId="77777777" w:rsidR="008B069D" w:rsidRPr="0067264A" w:rsidRDefault="003B0950" w:rsidP="00CF1280">
            <w:pPr>
              <w:pStyle w:val="WMOBodyText"/>
              <w:spacing w:before="60" w:after="60"/>
              <w:jc w:val="center"/>
            </w:pPr>
            <w:r w:rsidRPr="0067264A">
              <w:t>1872</w:t>
            </w:r>
          </w:p>
        </w:tc>
      </w:tr>
      <w:tr w:rsidR="008B069D" w:rsidRPr="0067264A" w14:paraId="59F09683" w14:textId="77777777" w:rsidTr="0038321E">
        <w:tc>
          <w:tcPr>
            <w:tcW w:w="937" w:type="pct"/>
          </w:tcPr>
          <w:p w14:paraId="6F0AB3CC" w14:textId="77777777" w:rsidR="008B069D" w:rsidRPr="0067264A" w:rsidRDefault="0000599B" w:rsidP="00CF1280">
            <w:pPr>
              <w:pStyle w:val="WMOBodyText"/>
              <w:spacing w:before="60" w:after="60"/>
              <w:jc w:val="center"/>
            </w:pPr>
            <w:r w:rsidRPr="0067264A">
              <w:lastRenderedPageBreak/>
              <w:t>Estonia</w:t>
            </w:r>
          </w:p>
        </w:tc>
        <w:tc>
          <w:tcPr>
            <w:tcW w:w="1265" w:type="pct"/>
          </w:tcPr>
          <w:p w14:paraId="08A082D6" w14:textId="77777777" w:rsidR="008B069D" w:rsidRPr="0067264A" w:rsidRDefault="00B15555" w:rsidP="00CF1280">
            <w:pPr>
              <w:pStyle w:val="WMOBodyText"/>
              <w:spacing w:before="60" w:after="60"/>
              <w:jc w:val="center"/>
            </w:pPr>
            <w:r w:rsidRPr="0067264A">
              <w:t>Jogeva</w:t>
            </w:r>
          </w:p>
        </w:tc>
        <w:tc>
          <w:tcPr>
            <w:tcW w:w="696" w:type="pct"/>
          </w:tcPr>
          <w:p w14:paraId="10C80A9C" w14:textId="77777777" w:rsidR="008B069D" w:rsidRPr="0067264A" w:rsidRDefault="00B15555" w:rsidP="00CF1280">
            <w:pPr>
              <w:pStyle w:val="WMOBodyText"/>
              <w:spacing w:before="60" w:after="60"/>
              <w:jc w:val="center"/>
            </w:pPr>
            <w:r w:rsidRPr="0067264A">
              <w:t>MET</w:t>
            </w:r>
          </w:p>
        </w:tc>
        <w:tc>
          <w:tcPr>
            <w:tcW w:w="1219" w:type="pct"/>
          </w:tcPr>
          <w:p w14:paraId="654BC55B" w14:textId="77777777" w:rsidR="008B069D" w:rsidRPr="0067264A" w:rsidRDefault="00B15555" w:rsidP="00CF1280">
            <w:pPr>
              <w:pStyle w:val="WMOBodyText"/>
              <w:spacing w:before="60" w:after="60"/>
              <w:jc w:val="center"/>
            </w:pPr>
            <w:r w:rsidRPr="0067264A">
              <w:t>0-20000-0-26144</w:t>
            </w:r>
          </w:p>
        </w:tc>
        <w:tc>
          <w:tcPr>
            <w:tcW w:w="882" w:type="pct"/>
          </w:tcPr>
          <w:p w14:paraId="26DF273A" w14:textId="77777777" w:rsidR="008B069D" w:rsidRPr="0067264A" w:rsidRDefault="00B15555" w:rsidP="00CF1280">
            <w:pPr>
              <w:pStyle w:val="WMOBodyText"/>
              <w:spacing w:before="60" w:after="60"/>
              <w:jc w:val="center"/>
            </w:pPr>
            <w:r w:rsidRPr="0067264A">
              <w:t>1922</w:t>
            </w:r>
          </w:p>
        </w:tc>
      </w:tr>
      <w:tr w:rsidR="008B069D" w:rsidRPr="0067264A" w14:paraId="3817A594" w14:textId="77777777" w:rsidTr="0038321E">
        <w:tc>
          <w:tcPr>
            <w:tcW w:w="937" w:type="pct"/>
          </w:tcPr>
          <w:p w14:paraId="7DCB1380" w14:textId="77777777" w:rsidR="008B069D" w:rsidRPr="0067264A" w:rsidRDefault="0000599B" w:rsidP="00CF1280">
            <w:pPr>
              <w:pStyle w:val="WMOBodyText"/>
              <w:spacing w:before="60" w:after="60"/>
              <w:jc w:val="center"/>
            </w:pPr>
            <w:r w:rsidRPr="0067264A">
              <w:t>France</w:t>
            </w:r>
          </w:p>
        </w:tc>
        <w:tc>
          <w:tcPr>
            <w:tcW w:w="1265" w:type="pct"/>
          </w:tcPr>
          <w:p w14:paraId="72B815A0" w14:textId="77777777" w:rsidR="008B069D" w:rsidRPr="0067264A" w:rsidRDefault="00B809F5" w:rsidP="00CF1280">
            <w:pPr>
              <w:pStyle w:val="WMOBodyText"/>
              <w:spacing w:before="60" w:after="60"/>
              <w:jc w:val="center"/>
            </w:pPr>
            <w:r w:rsidRPr="0067264A">
              <w:t>Chateauroux-Deols</w:t>
            </w:r>
          </w:p>
        </w:tc>
        <w:tc>
          <w:tcPr>
            <w:tcW w:w="696" w:type="pct"/>
          </w:tcPr>
          <w:p w14:paraId="1B228C58" w14:textId="77777777" w:rsidR="008B069D" w:rsidRPr="0067264A" w:rsidRDefault="00B809F5" w:rsidP="00CF1280">
            <w:pPr>
              <w:pStyle w:val="WMOBodyText"/>
              <w:spacing w:before="60" w:after="60"/>
              <w:jc w:val="center"/>
            </w:pPr>
            <w:r w:rsidRPr="0067264A">
              <w:t>MET</w:t>
            </w:r>
          </w:p>
        </w:tc>
        <w:tc>
          <w:tcPr>
            <w:tcW w:w="1219" w:type="pct"/>
          </w:tcPr>
          <w:p w14:paraId="176ED121" w14:textId="77777777" w:rsidR="008B069D" w:rsidRPr="0067264A" w:rsidRDefault="00B809F5" w:rsidP="00CF1280">
            <w:pPr>
              <w:pStyle w:val="WMOBodyText"/>
              <w:spacing w:before="60" w:after="60"/>
              <w:jc w:val="center"/>
            </w:pPr>
            <w:r w:rsidRPr="0067264A">
              <w:t>07354</w:t>
            </w:r>
          </w:p>
        </w:tc>
        <w:tc>
          <w:tcPr>
            <w:tcW w:w="882" w:type="pct"/>
          </w:tcPr>
          <w:p w14:paraId="1159AB91" w14:textId="77777777" w:rsidR="008B069D" w:rsidRPr="0067264A" w:rsidRDefault="00A73CEC" w:rsidP="00CF1280">
            <w:pPr>
              <w:pStyle w:val="WMOBodyText"/>
              <w:spacing w:before="60" w:after="60"/>
              <w:jc w:val="center"/>
            </w:pPr>
            <w:r w:rsidRPr="0067264A">
              <w:t>1893</w:t>
            </w:r>
          </w:p>
        </w:tc>
      </w:tr>
      <w:tr w:rsidR="008B069D" w:rsidRPr="0067264A" w14:paraId="71CB839B" w14:textId="77777777" w:rsidTr="0038321E">
        <w:tc>
          <w:tcPr>
            <w:tcW w:w="937" w:type="pct"/>
          </w:tcPr>
          <w:p w14:paraId="7E37F8AD" w14:textId="77777777" w:rsidR="008B069D" w:rsidRPr="0067264A" w:rsidRDefault="008B069D" w:rsidP="00CF1280">
            <w:pPr>
              <w:pStyle w:val="WMOBodyText"/>
              <w:spacing w:before="60" w:after="60"/>
              <w:jc w:val="center"/>
            </w:pPr>
          </w:p>
        </w:tc>
        <w:tc>
          <w:tcPr>
            <w:tcW w:w="1265" w:type="pct"/>
          </w:tcPr>
          <w:p w14:paraId="444C03DA" w14:textId="77777777" w:rsidR="008B069D" w:rsidRPr="0067264A" w:rsidRDefault="00A73CEC" w:rsidP="00CF1280">
            <w:pPr>
              <w:pStyle w:val="WMOBodyText"/>
              <w:spacing w:before="60" w:after="60"/>
              <w:jc w:val="center"/>
            </w:pPr>
            <w:r w:rsidRPr="0067264A">
              <w:t>Farges-en-Septaine</w:t>
            </w:r>
          </w:p>
        </w:tc>
        <w:tc>
          <w:tcPr>
            <w:tcW w:w="696" w:type="pct"/>
          </w:tcPr>
          <w:p w14:paraId="333C978A" w14:textId="77777777" w:rsidR="008B069D" w:rsidRPr="0067264A" w:rsidRDefault="00A73CEC" w:rsidP="00CF1280">
            <w:pPr>
              <w:pStyle w:val="WMOBodyText"/>
              <w:spacing w:before="60" w:after="60"/>
              <w:jc w:val="center"/>
            </w:pPr>
            <w:r w:rsidRPr="0067264A">
              <w:t>MET</w:t>
            </w:r>
          </w:p>
        </w:tc>
        <w:tc>
          <w:tcPr>
            <w:tcW w:w="1219" w:type="pct"/>
          </w:tcPr>
          <w:p w14:paraId="368E5EB4" w14:textId="77777777" w:rsidR="008B069D" w:rsidRPr="0067264A" w:rsidRDefault="00A73CEC" w:rsidP="00CF1280">
            <w:pPr>
              <w:pStyle w:val="WMOBodyText"/>
              <w:spacing w:before="60" w:after="60"/>
              <w:jc w:val="center"/>
            </w:pPr>
            <w:r w:rsidRPr="0067264A">
              <w:t>07</w:t>
            </w:r>
            <w:r w:rsidR="00A70DC0" w:rsidRPr="0067264A">
              <w:t>257</w:t>
            </w:r>
          </w:p>
        </w:tc>
        <w:tc>
          <w:tcPr>
            <w:tcW w:w="882" w:type="pct"/>
          </w:tcPr>
          <w:p w14:paraId="0ED3E381" w14:textId="77777777" w:rsidR="008B069D" w:rsidRPr="0067264A" w:rsidRDefault="00A70DC0" w:rsidP="00CF1280">
            <w:pPr>
              <w:pStyle w:val="WMOBodyText"/>
              <w:spacing w:before="60" w:after="60"/>
              <w:jc w:val="center"/>
            </w:pPr>
            <w:r w:rsidRPr="0067264A">
              <w:t>1921</w:t>
            </w:r>
          </w:p>
        </w:tc>
      </w:tr>
      <w:tr w:rsidR="008B069D" w:rsidRPr="0067264A" w14:paraId="0A9BC7EB" w14:textId="77777777" w:rsidTr="0038321E">
        <w:tc>
          <w:tcPr>
            <w:tcW w:w="937" w:type="pct"/>
          </w:tcPr>
          <w:p w14:paraId="2784D6E8" w14:textId="77777777" w:rsidR="008B069D" w:rsidRPr="0067264A" w:rsidRDefault="008B069D" w:rsidP="00CF1280">
            <w:pPr>
              <w:pStyle w:val="WMOBodyText"/>
              <w:spacing w:before="60" w:after="60"/>
              <w:jc w:val="center"/>
            </w:pPr>
          </w:p>
        </w:tc>
        <w:tc>
          <w:tcPr>
            <w:tcW w:w="1265" w:type="pct"/>
          </w:tcPr>
          <w:p w14:paraId="2E355707" w14:textId="77777777" w:rsidR="008B069D" w:rsidRPr="0067264A" w:rsidRDefault="00A70DC0" w:rsidP="00CF1280">
            <w:pPr>
              <w:pStyle w:val="WMOBodyText"/>
              <w:spacing w:before="60" w:after="60"/>
              <w:jc w:val="center"/>
            </w:pPr>
            <w:r w:rsidRPr="0067264A">
              <w:t>Pau (Uzein)</w:t>
            </w:r>
          </w:p>
        </w:tc>
        <w:tc>
          <w:tcPr>
            <w:tcW w:w="696" w:type="pct"/>
          </w:tcPr>
          <w:p w14:paraId="4F586BBA" w14:textId="77777777" w:rsidR="008B069D" w:rsidRPr="0067264A" w:rsidRDefault="00A70DC0" w:rsidP="00CF1280">
            <w:pPr>
              <w:pStyle w:val="WMOBodyText"/>
              <w:spacing w:before="60" w:after="60"/>
              <w:jc w:val="center"/>
            </w:pPr>
            <w:r w:rsidRPr="0067264A">
              <w:t>MET</w:t>
            </w:r>
          </w:p>
        </w:tc>
        <w:tc>
          <w:tcPr>
            <w:tcW w:w="1219" w:type="pct"/>
          </w:tcPr>
          <w:p w14:paraId="0E29A3A7" w14:textId="77777777" w:rsidR="008B069D" w:rsidRPr="0067264A" w:rsidRDefault="00A70DC0" w:rsidP="00CF1280">
            <w:pPr>
              <w:pStyle w:val="WMOBodyText"/>
              <w:spacing w:before="60" w:after="60"/>
              <w:jc w:val="center"/>
            </w:pPr>
            <w:r w:rsidRPr="0067264A">
              <w:t>07610</w:t>
            </w:r>
          </w:p>
        </w:tc>
        <w:tc>
          <w:tcPr>
            <w:tcW w:w="882" w:type="pct"/>
          </w:tcPr>
          <w:p w14:paraId="6E77F26A" w14:textId="77777777" w:rsidR="008B069D" w:rsidRPr="0067264A" w:rsidRDefault="00A70DC0" w:rsidP="00CF1280">
            <w:pPr>
              <w:pStyle w:val="WMOBodyText"/>
              <w:spacing w:before="60" w:after="60"/>
              <w:jc w:val="center"/>
            </w:pPr>
            <w:r w:rsidRPr="0067264A">
              <w:t>1921</w:t>
            </w:r>
          </w:p>
        </w:tc>
      </w:tr>
      <w:tr w:rsidR="008B069D" w:rsidRPr="0067264A" w14:paraId="31221F0B" w14:textId="77777777" w:rsidTr="0038321E">
        <w:tc>
          <w:tcPr>
            <w:tcW w:w="937" w:type="pct"/>
          </w:tcPr>
          <w:p w14:paraId="15513C25" w14:textId="77777777" w:rsidR="008B069D" w:rsidRPr="0067264A" w:rsidRDefault="008B069D" w:rsidP="00CF1280">
            <w:pPr>
              <w:pStyle w:val="WMOBodyText"/>
              <w:spacing w:before="60" w:after="60"/>
              <w:jc w:val="center"/>
            </w:pPr>
          </w:p>
        </w:tc>
        <w:tc>
          <w:tcPr>
            <w:tcW w:w="1265" w:type="pct"/>
          </w:tcPr>
          <w:p w14:paraId="687D0CA3" w14:textId="77777777" w:rsidR="008B069D" w:rsidRPr="0067264A" w:rsidRDefault="000B0849" w:rsidP="00CF1280">
            <w:pPr>
              <w:pStyle w:val="WMOBodyText"/>
              <w:spacing w:before="60" w:after="60"/>
              <w:jc w:val="center"/>
            </w:pPr>
            <w:r w:rsidRPr="0067264A">
              <w:t>Saintes</w:t>
            </w:r>
          </w:p>
        </w:tc>
        <w:tc>
          <w:tcPr>
            <w:tcW w:w="696" w:type="pct"/>
          </w:tcPr>
          <w:p w14:paraId="205AC812" w14:textId="77777777" w:rsidR="008B069D" w:rsidRPr="0067264A" w:rsidRDefault="000B0849" w:rsidP="00CF1280">
            <w:pPr>
              <w:pStyle w:val="WMOBodyText"/>
              <w:spacing w:before="60" w:after="60"/>
              <w:jc w:val="center"/>
            </w:pPr>
            <w:r w:rsidRPr="0067264A">
              <w:t>MET</w:t>
            </w:r>
          </w:p>
        </w:tc>
        <w:tc>
          <w:tcPr>
            <w:tcW w:w="1219" w:type="pct"/>
          </w:tcPr>
          <w:p w14:paraId="55BA21DF" w14:textId="77777777" w:rsidR="008B069D" w:rsidRPr="0067264A" w:rsidRDefault="000B0849" w:rsidP="00CF1280">
            <w:pPr>
              <w:pStyle w:val="WMOBodyText"/>
              <w:spacing w:before="60" w:after="60"/>
              <w:jc w:val="center"/>
            </w:pPr>
            <w:r w:rsidRPr="0067264A">
              <w:t>--</w:t>
            </w:r>
          </w:p>
        </w:tc>
        <w:tc>
          <w:tcPr>
            <w:tcW w:w="882" w:type="pct"/>
          </w:tcPr>
          <w:p w14:paraId="60B23EDA" w14:textId="77777777" w:rsidR="008B069D" w:rsidRPr="0067264A" w:rsidRDefault="000B0849" w:rsidP="00CF1280">
            <w:pPr>
              <w:pStyle w:val="WMOBodyText"/>
              <w:spacing w:before="60" w:after="60"/>
              <w:jc w:val="center"/>
            </w:pPr>
            <w:r w:rsidRPr="0067264A">
              <w:t>1916</w:t>
            </w:r>
          </w:p>
        </w:tc>
      </w:tr>
      <w:tr w:rsidR="008B069D" w:rsidRPr="0067264A" w14:paraId="55B53F41" w14:textId="77777777" w:rsidTr="0038321E">
        <w:tc>
          <w:tcPr>
            <w:tcW w:w="937" w:type="pct"/>
          </w:tcPr>
          <w:p w14:paraId="050DA76A" w14:textId="77777777" w:rsidR="008B069D" w:rsidRPr="0067264A" w:rsidRDefault="008B069D" w:rsidP="00CF1280">
            <w:pPr>
              <w:pStyle w:val="WMOBodyText"/>
              <w:spacing w:before="60" w:after="60"/>
              <w:jc w:val="center"/>
            </w:pPr>
          </w:p>
        </w:tc>
        <w:tc>
          <w:tcPr>
            <w:tcW w:w="1265" w:type="pct"/>
          </w:tcPr>
          <w:p w14:paraId="77DC4CBF" w14:textId="77777777" w:rsidR="008B069D" w:rsidRPr="0067264A" w:rsidRDefault="00980E9C" w:rsidP="00CF1280">
            <w:pPr>
              <w:pStyle w:val="WMOBodyText"/>
              <w:spacing w:before="60" w:after="60"/>
              <w:jc w:val="center"/>
            </w:pPr>
            <w:r w:rsidRPr="0067264A">
              <w:t>Trappes</w:t>
            </w:r>
          </w:p>
        </w:tc>
        <w:tc>
          <w:tcPr>
            <w:tcW w:w="696" w:type="pct"/>
          </w:tcPr>
          <w:p w14:paraId="597920EA" w14:textId="77777777" w:rsidR="008B069D" w:rsidRPr="0067264A" w:rsidRDefault="00980E9C" w:rsidP="00CF1280">
            <w:pPr>
              <w:pStyle w:val="WMOBodyText"/>
              <w:spacing w:before="60" w:after="60"/>
              <w:jc w:val="center"/>
            </w:pPr>
            <w:r w:rsidRPr="0067264A">
              <w:t>MET</w:t>
            </w:r>
          </w:p>
        </w:tc>
        <w:tc>
          <w:tcPr>
            <w:tcW w:w="1219" w:type="pct"/>
          </w:tcPr>
          <w:p w14:paraId="16F08FA5" w14:textId="77777777" w:rsidR="008B069D" w:rsidRPr="0067264A" w:rsidRDefault="00980E9C" w:rsidP="00CF1280">
            <w:pPr>
              <w:pStyle w:val="WMOBodyText"/>
              <w:spacing w:before="60" w:after="60"/>
              <w:jc w:val="center"/>
            </w:pPr>
            <w:r w:rsidRPr="0067264A">
              <w:t>07145</w:t>
            </w:r>
          </w:p>
        </w:tc>
        <w:tc>
          <w:tcPr>
            <w:tcW w:w="882" w:type="pct"/>
          </w:tcPr>
          <w:p w14:paraId="25C3703B" w14:textId="77777777" w:rsidR="008B069D" w:rsidRPr="0067264A" w:rsidRDefault="00980E9C" w:rsidP="00CF1280">
            <w:pPr>
              <w:pStyle w:val="WMOBodyText"/>
              <w:spacing w:before="60" w:after="60"/>
              <w:jc w:val="center"/>
            </w:pPr>
            <w:r w:rsidRPr="0067264A">
              <w:t>1904</w:t>
            </w:r>
          </w:p>
        </w:tc>
      </w:tr>
      <w:tr w:rsidR="008B069D" w:rsidRPr="0067264A" w14:paraId="7423A1F5" w14:textId="77777777" w:rsidTr="0038321E">
        <w:tc>
          <w:tcPr>
            <w:tcW w:w="937" w:type="pct"/>
          </w:tcPr>
          <w:p w14:paraId="254886D1" w14:textId="77777777" w:rsidR="008B069D" w:rsidRPr="0067264A" w:rsidRDefault="008B069D" w:rsidP="00CF1280">
            <w:pPr>
              <w:pStyle w:val="WMOBodyText"/>
              <w:spacing w:before="60" w:after="60"/>
              <w:jc w:val="center"/>
            </w:pPr>
          </w:p>
        </w:tc>
        <w:tc>
          <w:tcPr>
            <w:tcW w:w="1265" w:type="pct"/>
          </w:tcPr>
          <w:p w14:paraId="6A68D079" w14:textId="77777777" w:rsidR="008B069D" w:rsidRPr="00E11D25" w:rsidRDefault="00B7216B" w:rsidP="00CF1280">
            <w:pPr>
              <w:pStyle w:val="WMOBodyText"/>
              <w:spacing w:before="60" w:after="60"/>
              <w:jc w:val="center"/>
              <w:rPr>
                <w:lang w:val="fr-FR"/>
                <w:rPrChange w:id="99" w:author="Cecilia Cameron" w:date="2023-06-06T15:26:00Z">
                  <w:rPr>
                    <w:lang w:val="fr-CH"/>
                  </w:rPr>
                </w:rPrChange>
              </w:rPr>
            </w:pPr>
            <w:r w:rsidRPr="00E11D25">
              <w:rPr>
                <w:lang w:val="fr-FR"/>
                <w:rPrChange w:id="100" w:author="Cecilia Cameron" w:date="2023-06-06T15:26:00Z">
                  <w:rPr>
                    <w:lang w:val="fr-CH"/>
                  </w:rPr>
                </w:rPrChange>
              </w:rPr>
              <w:t>L’Arman</w:t>
            </w:r>
            <w:r w:rsidR="005C0301" w:rsidRPr="00E11D25">
              <w:rPr>
                <w:lang w:val="fr-FR"/>
                <w:rPrChange w:id="101" w:author="Cecilia Cameron" w:date="2023-06-06T15:26:00Z">
                  <w:rPr>
                    <w:lang w:val="fr-CH"/>
                  </w:rPr>
                </w:rPrChange>
              </w:rPr>
              <w:t xml:space="preserve">con at </w:t>
            </w:r>
            <w:r w:rsidR="00FB7C8E" w:rsidRPr="00E11D25">
              <w:rPr>
                <w:lang w:val="fr-FR"/>
                <w:rPrChange w:id="102" w:author="Cecilia Cameron" w:date="2023-06-06T15:26:00Z">
                  <w:rPr>
                    <w:lang w:val="fr-CH"/>
                  </w:rPr>
                </w:rPrChange>
              </w:rPr>
              <w:br/>
            </w:r>
            <w:r w:rsidR="005C0301" w:rsidRPr="00E11D25">
              <w:rPr>
                <w:lang w:val="fr-FR"/>
                <w:rPrChange w:id="103" w:author="Cecilia Cameron" w:date="2023-06-06T15:26:00Z">
                  <w:rPr>
                    <w:lang w:val="fr-CH"/>
                  </w:rPr>
                </w:rPrChange>
              </w:rPr>
              <w:t>Aisy-sur-Armancon</w:t>
            </w:r>
          </w:p>
        </w:tc>
        <w:tc>
          <w:tcPr>
            <w:tcW w:w="696" w:type="pct"/>
          </w:tcPr>
          <w:p w14:paraId="521295E9" w14:textId="77777777" w:rsidR="008B069D" w:rsidRPr="0067264A" w:rsidRDefault="001A61D6" w:rsidP="00CF1280">
            <w:pPr>
              <w:pStyle w:val="WMOBodyText"/>
              <w:spacing w:before="60" w:after="60"/>
              <w:jc w:val="center"/>
            </w:pPr>
            <w:r w:rsidRPr="0067264A">
              <w:t>HYD</w:t>
            </w:r>
          </w:p>
        </w:tc>
        <w:tc>
          <w:tcPr>
            <w:tcW w:w="1219" w:type="pct"/>
          </w:tcPr>
          <w:p w14:paraId="2E0DF153" w14:textId="77777777" w:rsidR="008B069D" w:rsidRPr="0067264A" w:rsidRDefault="005C0301" w:rsidP="00CF1280">
            <w:pPr>
              <w:pStyle w:val="WMOBodyText"/>
              <w:spacing w:before="60" w:after="60"/>
              <w:jc w:val="center"/>
            </w:pPr>
            <w:r w:rsidRPr="0067264A">
              <w:t>--</w:t>
            </w:r>
          </w:p>
        </w:tc>
        <w:tc>
          <w:tcPr>
            <w:tcW w:w="882" w:type="pct"/>
          </w:tcPr>
          <w:p w14:paraId="67EFC348" w14:textId="77777777" w:rsidR="008B069D" w:rsidRPr="0067264A" w:rsidRDefault="005C0301" w:rsidP="00CF1280">
            <w:pPr>
              <w:pStyle w:val="WMOBodyText"/>
              <w:spacing w:before="60" w:after="60"/>
              <w:jc w:val="center"/>
            </w:pPr>
            <w:r w:rsidRPr="0067264A">
              <w:t>1876</w:t>
            </w:r>
          </w:p>
        </w:tc>
      </w:tr>
      <w:tr w:rsidR="008B069D" w:rsidRPr="0067264A" w14:paraId="5DA90DFC" w14:textId="77777777" w:rsidTr="0038321E">
        <w:tc>
          <w:tcPr>
            <w:tcW w:w="937" w:type="pct"/>
          </w:tcPr>
          <w:p w14:paraId="16091710" w14:textId="77777777" w:rsidR="008B069D" w:rsidRPr="0067264A" w:rsidRDefault="008B069D" w:rsidP="00CF1280">
            <w:pPr>
              <w:pStyle w:val="WMOBodyText"/>
              <w:spacing w:before="60" w:after="60"/>
              <w:jc w:val="center"/>
            </w:pPr>
          </w:p>
        </w:tc>
        <w:tc>
          <w:tcPr>
            <w:tcW w:w="1265" w:type="pct"/>
          </w:tcPr>
          <w:p w14:paraId="75C67961" w14:textId="77777777" w:rsidR="008B069D" w:rsidRPr="0067264A" w:rsidRDefault="00373EE8" w:rsidP="00CF1280">
            <w:pPr>
              <w:pStyle w:val="WMOBodyText"/>
              <w:spacing w:before="60" w:after="60"/>
              <w:jc w:val="center"/>
            </w:pPr>
            <w:r w:rsidRPr="0067264A">
              <w:t>Le Rh</w:t>
            </w:r>
            <w:r w:rsidR="00E70EE4" w:rsidRPr="0067264A">
              <w:t>ô</w:t>
            </w:r>
            <w:r w:rsidRPr="0067264A">
              <w:t>ne</w:t>
            </w:r>
            <w:r w:rsidR="00745EC8" w:rsidRPr="0067264A">
              <w:t xml:space="preserve"> at Beaucaire</w:t>
            </w:r>
          </w:p>
        </w:tc>
        <w:tc>
          <w:tcPr>
            <w:tcW w:w="696" w:type="pct"/>
          </w:tcPr>
          <w:p w14:paraId="5A2B83C2" w14:textId="77777777" w:rsidR="008B069D" w:rsidRPr="0067264A" w:rsidRDefault="001A61D6" w:rsidP="00CF1280">
            <w:pPr>
              <w:pStyle w:val="WMOBodyText"/>
              <w:spacing w:before="60" w:after="60"/>
              <w:jc w:val="center"/>
            </w:pPr>
            <w:r w:rsidRPr="0067264A">
              <w:t>HYD</w:t>
            </w:r>
          </w:p>
        </w:tc>
        <w:tc>
          <w:tcPr>
            <w:tcW w:w="1219" w:type="pct"/>
          </w:tcPr>
          <w:p w14:paraId="526A9DB1" w14:textId="77777777" w:rsidR="008B069D" w:rsidRPr="0067264A" w:rsidRDefault="00745EC8" w:rsidP="00CF1280">
            <w:pPr>
              <w:pStyle w:val="WMOBodyText"/>
              <w:spacing w:before="60" w:after="60"/>
              <w:jc w:val="center"/>
            </w:pPr>
            <w:r w:rsidRPr="0067264A">
              <w:t>--</w:t>
            </w:r>
          </w:p>
        </w:tc>
        <w:tc>
          <w:tcPr>
            <w:tcW w:w="882" w:type="pct"/>
          </w:tcPr>
          <w:p w14:paraId="5F305E93" w14:textId="77777777" w:rsidR="008B069D" w:rsidRPr="0067264A" w:rsidRDefault="00745EC8" w:rsidP="00CF1280">
            <w:pPr>
              <w:pStyle w:val="WMOBodyText"/>
              <w:spacing w:before="60" w:after="60"/>
              <w:jc w:val="center"/>
            </w:pPr>
            <w:r w:rsidRPr="0067264A">
              <w:t>1816</w:t>
            </w:r>
          </w:p>
        </w:tc>
      </w:tr>
      <w:tr w:rsidR="008B069D" w:rsidRPr="0067264A" w14:paraId="17B8AB34" w14:textId="77777777" w:rsidTr="0038321E">
        <w:tc>
          <w:tcPr>
            <w:tcW w:w="937" w:type="pct"/>
          </w:tcPr>
          <w:p w14:paraId="398A5B8F" w14:textId="77777777" w:rsidR="008B069D" w:rsidRPr="0067264A" w:rsidRDefault="008B069D" w:rsidP="00CF1280">
            <w:pPr>
              <w:pStyle w:val="WMOBodyText"/>
              <w:spacing w:before="60" w:after="60"/>
              <w:jc w:val="center"/>
            </w:pPr>
          </w:p>
        </w:tc>
        <w:tc>
          <w:tcPr>
            <w:tcW w:w="1265" w:type="pct"/>
          </w:tcPr>
          <w:p w14:paraId="0BE73CB7" w14:textId="77777777" w:rsidR="008B069D" w:rsidRPr="0067264A" w:rsidRDefault="00E70EE4" w:rsidP="00CF1280">
            <w:pPr>
              <w:pStyle w:val="WMOBodyText"/>
              <w:spacing w:before="60" w:after="60"/>
              <w:jc w:val="center"/>
            </w:pPr>
            <w:r w:rsidRPr="0067264A">
              <w:t>Marégraphe de Marseille</w:t>
            </w:r>
          </w:p>
        </w:tc>
        <w:tc>
          <w:tcPr>
            <w:tcW w:w="696" w:type="pct"/>
          </w:tcPr>
          <w:p w14:paraId="4111020F" w14:textId="77777777" w:rsidR="008B069D" w:rsidRPr="0067264A" w:rsidRDefault="001A61D6" w:rsidP="00CF1280">
            <w:pPr>
              <w:pStyle w:val="WMOBodyText"/>
              <w:spacing w:before="60" w:after="60"/>
              <w:jc w:val="center"/>
            </w:pPr>
            <w:r w:rsidRPr="0067264A">
              <w:t>MAR</w:t>
            </w:r>
          </w:p>
        </w:tc>
        <w:tc>
          <w:tcPr>
            <w:tcW w:w="1219" w:type="pct"/>
          </w:tcPr>
          <w:p w14:paraId="4488E186" w14:textId="77777777" w:rsidR="008B069D" w:rsidRPr="0067264A" w:rsidRDefault="004D0678" w:rsidP="00CF1280">
            <w:pPr>
              <w:pStyle w:val="WMOBodyText"/>
              <w:spacing w:before="60" w:after="60"/>
              <w:jc w:val="center"/>
            </w:pPr>
            <w:r w:rsidRPr="0067264A">
              <w:t>--</w:t>
            </w:r>
          </w:p>
        </w:tc>
        <w:tc>
          <w:tcPr>
            <w:tcW w:w="882" w:type="pct"/>
          </w:tcPr>
          <w:p w14:paraId="5240B6FB" w14:textId="77777777" w:rsidR="008B069D" w:rsidRPr="0067264A" w:rsidRDefault="004D0678" w:rsidP="00CF1280">
            <w:pPr>
              <w:pStyle w:val="WMOBodyText"/>
              <w:spacing w:before="60" w:after="60"/>
              <w:jc w:val="center"/>
            </w:pPr>
            <w:r w:rsidRPr="0067264A">
              <w:t>1885</w:t>
            </w:r>
          </w:p>
        </w:tc>
      </w:tr>
      <w:tr w:rsidR="008B069D" w:rsidRPr="0067264A" w14:paraId="7A0D836B" w14:textId="77777777" w:rsidTr="0038321E">
        <w:tc>
          <w:tcPr>
            <w:tcW w:w="937" w:type="pct"/>
          </w:tcPr>
          <w:p w14:paraId="228CB293" w14:textId="77777777" w:rsidR="008B069D" w:rsidRPr="0067264A" w:rsidRDefault="008B069D" w:rsidP="00CF1280">
            <w:pPr>
              <w:pStyle w:val="WMOBodyText"/>
              <w:spacing w:before="60" w:after="60"/>
              <w:jc w:val="center"/>
            </w:pPr>
          </w:p>
        </w:tc>
        <w:tc>
          <w:tcPr>
            <w:tcW w:w="1265" w:type="pct"/>
          </w:tcPr>
          <w:p w14:paraId="0AAB6C3A" w14:textId="77777777" w:rsidR="008B069D" w:rsidRPr="0067264A" w:rsidRDefault="004D0678" w:rsidP="00CF1280">
            <w:pPr>
              <w:pStyle w:val="WMOBodyText"/>
              <w:spacing w:before="60" w:after="60"/>
              <w:jc w:val="center"/>
            </w:pPr>
            <w:r w:rsidRPr="0067264A">
              <w:t>Brest Tide Gauge</w:t>
            </w:r>
          </w:p>
        </w:tc>
        <w:tc>
          <w:tcPr>
            <w:tcW w:w="696" w:type="pct"/>
          </w:tcPr>
          <w:p w14:paraId="6D6390BC" w14:textId="77777777" w:rsidR="008B069D" w:rsidRPr="0067264A" w:rsidRDefault="001A61D6" w:rsidP="00CF1280">
            <w:pPr>
              <w:pStyle w:val="WMOBodyText"/>
              <w:spacing w:before="60" w:after="60"/>
              <w:jc w:val="center"/>
            </w:pPr>
            <w:r w:rsidRPr="0067264A">
              <w:t>MAR</w:t>
            </w:r>
          </w:p>
        </w:tc>
        <w:tc>
          <w:tcPr>
            <w:tcW w:w="1219" w:type="pct"/>
          </w:tcPr>
          <w:p w14:paraId="1FB467D2" w14:textId="77777777" w:rsidR="008B069D" w:rsidRPr="0067264A" w:rsidRDefault="00D2645A" w:rsidP="00CF1280">
            <w:pPr>
              <w:pStyle w:val="WMOBodyText"/>
              <w:spacing w:before="60" w:after="60"/>
              <w:jc w:val="center"/>
            </w:pPr>
            <w:r w:rsidRPr="0067264A">
              <w:t>--</w:t>
            </w:r>
          </w:p>
        </w:tc>
        <w:tc>
          <w:tcPr>
            <w:tcW w:w="882" w:type="pct"/>
          </w:tcPr>
          <w:p w14:paraId="66FFAFF0" w14:textId="77777777" w:rsidR="008B069D" w:rsidRPr="0067264A" w:rsidRDefault="00D2645A" w:rsidP="00CF1280">
            <w:pPr>
              <w:pStyle w:val="WMOBodyText"/>
              <w:spacing w:before="60" w:after="60"/>
              <w:jc w:val="center"/>
              <w:rPr>
                <w:b/>
                <w:bCs/>
              </w:rPr>
            </w:pPr>
            <w:r w:rsidRPr="0067264A">
              <w:rPr>
                <w:b/>
                <w:bCs/>
              </w:rPr>
              <w:t>1711</w:t>
            </w:r>
          </w:p>
        </w:tc>
      </w:tr>
      <w:tr w:rsidR="008B069D" w:rsidRPr="0067264A" w14:paraId="00EE2539" w14:textId="77777777" w:rsidTr="0038321E">
        <w:tc>
          <w:tcPr>
            <w:tcW w:w="937" w:type="pct"/>
          </w:tcPr>
          <w:p w14:paraId="73779C06" w14:textId="77777777" w:rsidR="008B069D" w:rsidRPr="0067264A" w:rsidRDefault="00DB17D8" w:rsidP="00CF1280">
            <w:pPr>
              <w:pStyle w:val="WMOBodyText"/>
              <w:spacing w:before="60" w:after="60"/>
              <w:jc w:val="center"/>
            </w:pPr>
            <w:r w:rsidRPr="0067264A">
              <w:t>Germany</w:t>
            </w:r>
          </w:p>
        </w:tc>
        <w:tc>
          <w:tcPr>
            <w:tcW w:w="1265" w:type="pct"/>
          </w:tcPr>
          <w:p w14:paraId="4EA991A2" w14:textId="77777777" w:rsidR="008B069D" w:rsidRPr="0067264A" w:rsidRDefault="00302614" w:rsidP="00CF1280">
            <w:pPr>
              <w:pStyle w:val="WMOBodyText"/>
              <w:spacing w:before="60" w:after="60"/>
              <w:jc w:val="center"/>
            </w:pPr>
            <w:r w:rsidRPr="0067264A">
              <w:t>Greifswald</w:t>
            </w:r>
          </w:p>
        </w:tc>
        <w:tc>
          <w:tcPr>
            <w:tcW w:w="696" w:type="pct"/>
          </w:tcPr>
          <w:p w14:paraId="5A44CCA4" w14:textId="77777777" w:rsidR="008B069D" w:rsidRPr="0067264A" w:rsidRDefault="00897063" w:rsidP="00CF1280">
            <w:pPr>
              <w:pStyle w:val="WMOBodyText"/>
              <w:spacing w:before="60" w:after="60"/>
              <w:jc w:val="center"/>
            </w:pPr>
            <w:r w:rsidRPr="0067264A">
              <w:t>MET</w:t>
            </w:r>
          </w:p>
        </w:tc>
        <w:tc>
          <w:tcPr>
            <w:tcW w:w="1219" w:type="pct"/>
          </w:tcPr>
          <w:p w14:paraId="1C6B92C9" w14:textId="77777777" w:rsidR="008B069D" w:rsidRPr="0067264A" w:rsidRDefault="00897063" w:rsidP="00CF1280">
            <w:pPr>
              <w:pStyle w:val="WMOBodyText"/>
              <w:spacing w:before="60" w:after="60"/>
              <w:jc w:val="center"/>
            </w:pPr>
            <w:r w:rsidRPr="0067264A">
              <w:t>0-20000-0-10184</w:t>
            </w:r>
          </w:p>
        </w:tc>
        <w:tc>
          <w:tcPr>
            <w:tcW w:w="882" w:type="pct"/>
          </w:tcPr>
          <w:p w14:paraId="65EAEF60" w14:textId="77777777" w:rsidR="008B069D" w:rsidRPr="0067264A" w:rsidRDefault="00897063" w:rsidP="00CF1280">
            <w:pPr>
              <w:pStyle w:val="WMOBodyText"/>
              <w:spacing w:before="60" w:after="60"/>
              <w:jc w:val="center"/>
            </w:pPr>
            <w:r w:rsidRPr="0067264A">
              <w:t>1898</w:t>
            </w:r>
          </w:p>
        </w:tc>
      </w:tr>
      <w:tr w:rsidR="008B069D" w:rsidRPr="0067264A" w14:paraId="22C99C79" w14:textId="77777777" w:rsidTr="0038321E">
        <w:tc>
          <w:tcPr>
            <w:tcW w:w="937" w:type="pct"/>
          </w:tcPr>
          <w:p w14:paraId="4B16AC09" w14:textId="77777777" w:rsidR="008B069D" w:rsidRPr="0067264A" w:rsidRDefault="008B069D" w:rsidP="00CF1280">
            <w:pPr>
              <w:pStyle w:val="WMOBodyText"/>
              <w:spacing w:before="60" w:after="60"/>
              <w:jc w:val="center"/>
            </w:pPr>
          </w:p>
        </w:tc>
        <w:tc>
          <w:tcPr>
            <w:tcW w:w="1265" w:type="pct"/>
          </w:tcPr>
          <w:p w14:paraId="3FD2B52E" w14:textId="77777777" w:rsidR="008B069D" w:rsidRPr="0067264A" w:rsidRDefault="00F9098C" w:rsidP="00CF1280">
            <w:pPr>
              <w:pStyle w:val="WMOBodyText"/>
              <w:spacing w:before="60" w:after="60"/>
              <w:jc w:val="center"/>
            </w:pPr>
            <w:r w:rsidRPr="0067264A">
              <w:t>Marnitz</w:t>
            </w:r>
          </w:p>
        </w:tc>
        <w:tc>
          <w:tcPr>
            <w:tcW w:w="696" w:type="pct"/>
          </w:tcPr>
          <w:p w14:paraId="117D77D6" w14:textId="77777777" w:rsidR="008B069D" w:rsidRPr="0067264A" w:rsidRDefault="00F9098C" w:rsidP="00CF1280">
            <w:pPr>
              <w:pStyle w:val="WMOBodyText"/>
              <w:spacing w:before="60" w:after="60"/>
              <w:jc w:val="center"/>
            </w:pPr>
            <w:r w:rsidRPr="0067264A">
              <w:t>MET</w:t>
            </w:r>
          </w:p>
        </w:tc>
        <w:tc>
          <w:tcPr>
            <w:tcW w:w="1219" w:type="pct"/>
          </w:tcPr>
          <w:p w14:paraId="156B0338" w14:textId="77777777" w:rsidR="008B069D" w:rsidRPr="0067264A" w:rsidRDefault="00F9098C" w:rsidP="00CF1280">
            <w:pPr>
              <w:pStyle w:val="WMOBodyText"/>
              <w:spacing w:before="60" w:after="60"/>
              <w:jc w:val="center"/>
            </w:pPr>
            <w:r w:rsidRPr="0067264A">
              <w:t>0-20000-0-10264</w:t>
            </w:r>
          </w:p>
        </w:tc>
        <w:tc>
          <w:tcPr>
            <w:tcW w:w="882" w:type="pct"/>
          </w:tcPr>
          <w:p w14:paraId="456730D8" w14:textId="77777777" w:rsidR="008B069D" w:rsidRPr="0067264A" w:rsidRDefault="00444F63" w:rsidP="00CF1280">
            <w:pPr>
              <w:pStyle w:val="WMOBodyText"/>
              <w:spacing w:before="60" w:after="60"/>
              <w:jc w:val="center"/>
            </w:pPr>
            <w:r w:rsidRPr="0067264A">
              <w:t>1864</w:t>
            </w:r>
          </w:p>
        </w:tc>
      </w:tr>
      <w:tr w:rsidR="008B069D" w:rsidRPr="0067264A" w14:paraId="5883EF6D" w14:textId="77777777" w:rsidTr="0038321E">
        <w:tc>
          <w:tcPr>
            <w:tcW w:w="937" w:type="pct"/>
          </w:tcPr>
          <w:p w14:paraId="2B8484CE" w14:textId="77777777" w:rsidR="008B069D" w:rsidRPr="0067264A" w:rsidRDefault="008B069D" w:rsidP="00CF1280">
            <w:pPr>
              <w:pStyle w:val="WMOBodyText"/>
              <w:spacing w:before="60" w:after="60"/>
              <w:jc w:val="center"/>
            </w:pPr>
          </w:p>
        </w:tc>
        <w:tc>
          <w:tcPr>
            <w:tcW w:w="1265" w:type="pct"/>
          </w:tcPr>
          <w:p w14:paraId="15E7AB2E" w14:textId="77777777" w:rsidR="008B069D" w:rsidRPr="0067264A" w:rsidRDefault="00444F63" w:rsidP="00CF1280">
            <w:pPr>
              <w:pStyle w:val="WMOBodyText"/>
              <w:spacing w:before="60" w:after="60"/>
              <w:jc w:val="center"/>
            </w:pPr>
            <w:r w:rsidRPr="0067264A">
              <w:t>Gardelegen</w:t>
            </w:r>
          </w:p>
        </w:tc>
        <w:tc>
          <w:tcPr>
            <w:tcW w:w="696" w:type="pct"/>
          </w:tcPr>
          <w:p w14:paraId="739EBD1A" w14:textId="77777777" w:rsidR="008B069D" w:rsidRPr="0067264A" w:rsidRDefault="00444F63" w:rsidP="00CF1280">
            <w:pPr>
              <w:pStyle w:val="WMOBodyText"/>
              <w:spacing w:before="60" w:after="60"/>
              <w:jc w:val="center"/>
            </w:pPr>
            <w:r w:rsidRPr="0067264A">
              <w:t>MET</w:t>
            </w:r>
          </w:p>
        </w:tc>
        <w:tc>
          <w:tcPr>
            <w:tcW w:w="1219" w:type="pct"/>
          </w:tcPr>
          <w:p w14:paraId="2BC993E5" w14:textId="77777777" w:rsidR="008B069D" w:rsidRPr="0067264A" w:rsidRDefault="00444F63" w:rsidP="00CF1280">
            <w:pPr>
              <w:pStyle w:val="WMOBodyText"/>
              <w:spacing w:before="60" w:after="60"/>
              <w:jc w:val="center"/>
            </w:pPr>
            <w:r w:rsidRPr="0067264A">
              <w:t>0-20000-0-</w:t>
            </w:r>
            <w:r w:rsidR="000879AB" w:rsidRPr="0067264A">
              <w:t>10359</w:t>
            </w:r>
          </w:p>
        </w:tc>
        <w:tc>
          <w:tcPr>
            <w:tcW w:w="882" w:type="pct"/>
          </w:tcPr>
          <w:p w14:paraId="6F3B7EFF" w14:textId="77777777" w:rsidR="008B069D" w:rsidRPr="0067264A" w:rsidRDefault="000879AB" w:rsidP="00CF1280">
            <w:pPr>
              <w:pStyle w:val="WMOBodyText"/>
              <w:spacing w:before="60" w:after="60"/>
              <w:jc w:val="center"/>
            </w:pPr>
            <w:r w:rsidRPr="0067264A">
              <w:t>1871</w:t>
            </w:r>
          </w:p>
        </w:tc>
      </w:tr>
      <w:tr w:rsidR="008B069D" w:rsidRPr="0067264A" w14:paraId="31C885E4" w14:textId="77777777" w:rsidTr="0038321E">
        <w:tc>
          <w:tcPr>
            <w:tcW w:w="937" w:type="pct"/>
          </w:tcPr>
          <w:p w14:paraId="58850CED" w14:textId="77777777" w:rsidR="008B069D" w:rsidRPr="0067264A" w:rsidRDefault="008B069D" w:rsidP="00CF1280">
            <w:pPr>
              <w:pStyle w:val="WMOBodyText"/>
              <w:spacing w:before="60" w:after="60"/>
              <w:jc w:val="center"/>
            </w:pPr>
          </w:p>
        </w:tc>
        <w:tc>
          <w:tcPr>
            <w:tcW w:w="1265" w:type="pct"/>
          </w:tcPr>
          <w:p w14:paraId="034DC242" w14:textId="77777777" w:rsidR="008B069D" w:rsidRPr="0067264A" w:rsidRDefault="000879AB" w:rsidP="00CF1280">
            <w:pPr>
              <w:pStyle w:val="WMOBodyText"/>
              <w:spacing w:before="60" w:after="60"/>
              <w:jc w:val="center"/>
            </w:pPr>
            <w:r w:rsidRPr="0067264A">
              <w:t>Lindenberg</w:t>
            </w:r>
          </w:p>
        </w:tc>
        <w:tc>
          <w:tcPr>
            <w:tcW w:w="696" w:type="pct"/>
          </w:tcPr>
          <w:p w14:paraId="59220F81" w14:textId="77777777" w:rsidR="008B069D" w:rsidRPr="0067264A" w:rsidRDefault="000879AB" w:rsidP="00CF1280">
            <w:pPr>
              <w:pStyle w:val="WMOBodyText"/>
              <w:spacing w:before="60" w:after="60"/>
              <w:jc w:val="center"/>
            </w:pPr>
            <w:r w:rsidRPr="0067264A">
              <w:t>MET</w:t>
            </w:r>
          </w:p>
        </w:tc>
        <w:tc>
          <w:tcPr>
            <w:tcW w:w="1219" w:type="pct"/>
          </w:tcPr>
          <w:p w14:paraId="0AB9A42E" w14:textId="77777777" w:rsidR="008B069D" w:rsidRPr="0067264A" w:rsidRDefault="00342D1A" w:rsidP="00CF1280">
            <w:pPr>
              <w:pStyle w:val="WMOBodyText"/>
              <w:spacing w:before="60" w:after="60"/>
              <w:jc w:val="center"/>
            </w:pPr>
            <w:r w:rsidRPr="0067264A">
              <w:t>0-20000-0-10393</w:t>
            </w:r>
          </w:p>
        </w:tc>
        <w:tc>
          <w:tcPr>
            <w:tcW w:w="882" w:type="pct"/>
          </w:tcPr>
          <w:p w14:paraId="0EDC3ACD" w14:textId="77777777" w:rsidR="008B069D" w:rsidRPr="0067264A" w:rsidRDefault="00342D1A" w:rsidP="00CF1280">
            <w:pPr>
              <w:pStyle w:val="WMOBodyText"/>
              <w:spacing w:before="60" w:after="60"/>
              <w:jc w:val="center"/>
            </w:pPr>
            <w:r w:rsidRPr="0067264A">
              <w:t>1906</w:t>
            </w:r>
          </w:p>
        </w:tc>
      </w:tr>
      <w:tr w:rsidR="008B069D" w:rsidRPr="0067264A" w14:paraId="7BDFBC8D" w14:textId="77777777" w:rsidTr="0038321E">
        <w:tc>
          <w:tcPr>
            <w:tcW w:w="937" w:type="pct"/>
          </w:tcPr>
          <w:p w14:paraId="74C5573D" w14:textId="77777777" w:rsidR="008B069D" w:rsidRPr="0067264A" w:rsidRDefault="008B069D" w:rsidP="00CF1280">
            <w:pPr>
              <w:pStyle w:val="WMOBodyText"/>
              <w:spacing w:before="60" w:after="60"/>
              <w:jc w:val="center"/>
            </w:pPr>
          </w:p>
        </w:tc>
        <w:tc>
          <w:tcPr>
            <w:tcW w:w="1265" w:type="pct"/>
          </w:tcPr>
          <w:p w14:paraId="51B0B014" w14:textId="77777777" w:rsidR="008B069D" w:rsidRPr="0067264A" w:rsidRDefault="00635377" w:rsidP="00CF1280">
            <w:pPr>
              <w:pStyle w:val="WMOBodyText"/>
              <w:spacing w:before="60" w:after="60"/>
              <w:jc w:val="center"/>
            </w:pPr>
            <w:r w:rsidRPr="0067264A">
              <w:t>Oberstdorf</w:t>
            </w:r>
          </w:p>
        </w:tc>
        <w:tc>
          <w:tcPr>
            <w:tcW w:w="696" w:type="pct"/>
          </w:tcPr>
          <w:p w14:paraId="025FBEEB" w14:textId="77777777" w:rsidR="008B069D" w:rsidRPr="0067264A" w:rsidRDefault="00635377" w:rsidP="00CF1280">
            <w:pPr>
              <w:pStyle w:val="WMOBodyText"/>
              <w:spacing w:before="60" w:after="60"/>
              <w:jc w:val="center"/>
            </w:pPr>
            <w:r w:rsidRPr="0067264A">
              <w:t>MET</w:t>
            </w:r>
          </w:p>
        </w:tc>
        <w:tc>
          <w:tcPr>
            <w:tcW w:w="1219" w:type="pct"/>
          </w:tcPr>
          <w:p w14:paraId="2E2BF412" w14:textId="77777777" w:rsidR="008B069D" w:rsidRPr="0067264A" w:rsidRDefault="00635377" w:rsidP="00CF1280">
            <w:pPr>
              <w:pStyle w:val="WMOBodyText"/>
              <w:spacing w:before="60" w:after="60"/>
              <w:jc w:val="center"/>
            </w:pPr>
            <w:r w:rsidRPr="0067264A">
              <w:t>0-20000-0-10948</w:t>
            </w:r>
          </w:p>
        </w:tc>
        <w:tc>
          <w:tcPr>
            <w:tcW w:w="882" w:type="pct"/>
          </w:tcPr>
          <w:p w14:paraId="673F20F1" w14:textId="77777777" w:rsidR="008B069D" w:rsidRPr="0067264A" w:rsidRDefault="00635377" w:rsidP="00CF1280">
            <w:pPr>
              <w:pStyle w:val="WMOBodyText"/>
              <w:spacing w:before="60" w:after="60"/>
              <w:jc w:val="center"/>
            </w:pPr>
            <w:r w:rsidRPr="0067264A">
              <w:t>1910</w:t>
            </w:r>
          </w:p>
        </w:tc>
      </w:tr>
      <w:tr w:rsidR="006C09E1" w:rsidRPr="0067264A" w14:paraId="4C140C5C" w14:textId="77777777" w:rsidTr="0038321E">
        <w:tc>
          <w:tcPr>
            <w:tcW w:w="937" w:type="pct"/>
          </w:tcPr>
          <w:p w14:paraId="515168DB" w14:textId="77777777" w:rsidR="006C09E1" w:rsidRPr="0067264A" w:rsidRDefault="005C0F05" w:rsidP="00CF1280">
            <w:pPr>
              <w:pStyle w:val="WMOBodyText"/>
              <w:spacing w:before="60" w:after="60"/>
              <w:jc w:val="center"/>
            </w:pPr>
            <w:r w:rsidRPr="0067264A">
              <w:t>Ireland</w:t>
            </w:r>
          </w:p>
        </w:tc>
        <w:tc>
          <w:tcPr>
            <w:tcW w:w="1265" w:type="pct"/>
          </w:tcPr>
          <w:p w14:paraId="3B30684F" w14:textId="77777777" w:rsidR="006C09E1" w:rsidRPr="0067264A" w:rsidRDefault="00F86B9C" w:rsidP="00CF1280">
            <w:pPr>
              <w:pStyle w:val="WMOBodyText"/>
              <w:spacing w:before="60" w:after="60"/>
              <w:jc w:val="center"/>
            </w:pPr>
            <w:r w:rsidRPr="0067264A">
              <w:t>Athlone</w:t>
            </w:r>
            <w:r w:rsidR="00065AAB" w:rsidRPr="0067264A">
              <w:t xml:space="preserve"> </w:t>
            </w:r>
          </w:p>
        </w:tc>
        <w:tc>
          <w:tcPr>
            <w:tcW w:w="696" w:type="pct"/>
          </w:tcPr>
          <w:p w14:paraId="4B1E74DE" w14:textId="77777777" w:rsidR="006C09E1" w:rsidRPr="0067264A" w:rsidRDefault="00065AAB" w:rsidP="00CF1280">
            <w:pPr>
              <w:pStyle w:val="WMOBodyText"/>
              <w:spacing w:before="60" w:after="60"/>
              <w:jc w:val="center"/>
            </w:pPr>
            <w:r w:rsidRPr="0067264A">
              <w:t>MET</w:t>
            </w:r>
          </w:p>
        </w:tc>
        <w:tc>
          <w:tcPr>
            <w:tcW w:w="1219" w:type="pct"/>
          </w:tcPr>
          <w:p w14:paraId="6A763E24" w14:textId="77777777" w:rsidR="006C09E1" w:rsidRPr="0067264A" w:rsidRDefault="00065AAB" w:rsidP="00CF1280">
            <w:pPr>
              <w:pStyle w:val="WMOBodyText"/>
              <w:spacing w:before="60" w:after="60"/>
              <w:jc w:val="center"/>
            </w:pPr>
            <w:r w:rsidRPr="0067264A">
              <w:t>0-372-0-ATLZ</w:t>
            </w:r>
            <w:r w:rsidR="005671B1" w:rsidRPr="0067264A">
              <w:t>1929Z0</w:t>
            </w:r>
          </w:p>
        </w:tc>
        <w:tc>
          <w:tcPr>
            <w:tcW w:w="882" w:type="pct"/>
          </w:tcPr>
          <w:p w14:paraId="553ACE95" w14:textId="77777777" w:rsidR="006C09E1" w:rsidRPr="0067264A" w:rsidRDefault="005671B1" w:rsidP="00CF1280">
            <w:pPr>
              <w:pStyle w:val="WMOBodyText"/>
              <w:spacing w:before="60" w:after="60"/>
              <w:jc w:val="center"/>
            </w:pPr>
            <w:r w:rsidRPr="0067264A">
              <w:t>1902</w:t>
            </w:r>
          </w:p>
        </w:tc>
      </w:tr>
      <w:tr w:rsidR="006C09E1" w:rsidRPr="0067264A" w14:paraId="65ECFCE9" w14:textId="77777777" w:rsidTr="0038321E">
        <w:tc>
          <w:tcPr>
            <w:tcW w:w="937" w:type="pct"/>
          </w:tcPr>
          <w:p w14:paraId="382B0448" w14:textId="77777777" w:rsidR="006C09E1" w:rsidRPr="0067264A" w:rsidRDefault="006C09E1" w:rsidP="00CF1280">
            <w:pPr>
              <w:pStyle w:val="WMOBodyText"/>
              <w:spacing w:before="60" w:after="60"/>
              <w:jc w:val="center"/>
            </w:pPr>
          </w:p>
        </w:tc>
        <w:tc>
          <w:tcPr>
            <w:tcW w:w="1265" w:type="pct"/>
          </w:tcPr>
          <w:p w14:paraId="65501658" w14:textId="77777777" w:rsidR="006C09E1" w:rsidRPr="0067264A" w:rsidRDefault="005671B1" w:rsidP="00CF1280">
            <w:pPr>
              <w:pStyle w:val="WMOBodyText"/>
              <w:spacing w:before="60" w:after="60"/>
              <w:jc w:val="center"/>
            </w:pPr>
            <w:r w:rsidRPr="0067264A">
              <w:t>Glengarriff</w:t>
            </w:r>
            <w:r w:rsidR="00265545" w:rsidRPr="0067264A">
              <w:t xml:space="preserve"> (Illnacullin)</w:t>
            </w:r>
          </w:p>
        </w:tc>
        <w:tc>
          <w:tcPr>
            <w:tcW w:w="696" w:type="pct"/>
          </w:tcPr>
          <w:p w14:paraId="4C762627" w14:textId="77777777" w:rsidR="006C09E1" w:rsidRPr="0067264A" w:rsidRDefault="00265545" w:rsidP="00CF1280">
            <w:pPr>
              <w:pStyle w:val="WMOBodyText"/>
              <w:spacing w:before="60" w:after="60"/>
              <w:jc w:val="center"/>
            </w:pPr>
            <w:r w:rsidRPr="0067264A">
              <w:t>MET</w:t>
            </w:r>
          </w:p>
        </w:tc>
        <w:tc>
          <w:tcPr>
            <w:tcW w:w="1219" w:type="pct"/>
          </w:tcPr>
          <w:p w14:paraId="6BA28D7E" w14:textId="77777777" w:rsidR="006C09E1" w:rsidRPr="0067264A" w:rsidRDefault="00265545" w:rsidP="00CF1280">
            <w:pPr>
              <w:pStyle w:val="WMOBodyText"/>
              <w:spacing w:before="60" w:after="60"/>
              <w:jc w:val="center"/>
            </w:pPr>
            <w:r w:rsidRPr="0067264A">
              <w:t>0-372-0-GGFZ</w:t>
            </w:r>
            <w:r w:rsidR="006215D5" w:rsidRPr="0067264A">
              <w:t>0201Z0</w:t>
            </w:r>
          </w:p>
        </w:tc>
        <w:tc>
          <w:tcPr>
            <w:tcW w:w="882" w:type="pct"/>
          </w:tcPr>
          <w:p w14:paraId="561B071E" w14:textId="77777777" w:rsidR="006C09E1" w:rsidRPr="0067264A" w:rsidRDefault="006215D5" w:rsidP="00CF1280">
            <w:pPr>
              <w:pStyle w:val="WMOBodyText"/>
              <w:spacing w:before="60" w:after="60"/>
              <w:jc w:val="center"/>
            </w:pPr>
            <w:r w:rsidRPr="0067264A">
              <w:t>1914</w:t>
            </w:r>
          </w:p>
        </w:tc>
      </w:tr>
      <w:tr w:rsidR="006C09E1" w:rsidRPr="0067264A" w14:paraId="116C099A" w14:textId="77777777" w:rsidTr="0038321E">
        <w:tc>
          <w:tcPr>
            <w:tcW w:w="937" w:type="pct"/>
          </w:tcPr>
          <w:p w14:paraId="4FAF6FE1" w14:textId="77777777" w:rsidR="006C09E1" w:rsidRPr="0067264A" w:rsidRDefault="006C09E1" w:rsidP="00CF1280">
            <w:pPr>
              <w:pStyle w:val="WMOBodyText"/>
              <w:spacing w:before="60" w:after="60"/>
              <w:jc w:val="center"/>
            </w:pPr>
          </w:p>
        </w:tc>
        <w:tc>
          <w:tcPr>
            <w:tcW w:w="1265" w:type="pct"/>
          </w:tcPr>
          <w:p w14:paraId="1863E089" w14:textId="77777777" w:rsidR="006C09E1" w:rsidRPr="0067264A" w:rsidRDefault="006215D5" w:rsidP="00CF1280">
            <w:pPr>
              <w:pStyle w:val="WMOBodyText"/>
              <w:spacing w:before="60" w:after="60"/>
              <w:jc w:val="center"/>
            </w:pPr>
            <w:r w:rsidRPr="0067264A">
              <w:t>Foulkesmill (Long</w:t>
            </w:r>
            <w:r w:rsidR="00204CB5" w:rsidRPr="0067264A">
              <w:t>raigue)</w:t>
            </w:r>
          </w:p>
        </w:tc>
        <w:tc>
          <w:tcPr>
            <w:tcW w:w="696" w:type="pct"/>
          </w:tcPr>
          <w:p w14:paraId="4AA99A6C" w14:textId="77777777" w:rsidR="006C09E1" w:rsidRPr="0067264A" w:rsidRDefault="00204CB5" w:rsidP="00CF1280">
            <w:pPr>
              <w:pStyle w:val="WMOBodyText"/>
              <w:spacing w:before="60" w:after="60"/>
              <w:jc w:val="center"/>
            </w:pPr>
            <w:r w:rsidRPr="0067264A">
              <w:t>MET</w:t>
            </w:r>
          </w:p>
        </w:tc>
        <w:tc>
          <w:tcPr>
            <w:tcW w:w="1219" w:type="pct"/>
          </w:tcPr>
          <w:p w14:paraId="6795F2FB" w14:textId="77777777" w:rsidR="006C09E1" w:rsidRPr="0067264A" w:rsidRDefault="00204CB5" w:rsidP="00CF1280">
            <w:pPr>
              <w:pStyle w:val="WMOBodyText"/>
              <w:spacing w:before="60" w:after="60"/>
              <w:jc w:val="center"/>
            </w:pPr>
            <w:r w:rsidRPr="0067264A">
              <w:t>0-372-0-FKMZ0108Z0</w:t>
            </w:r>
          </w:p>
        </w:tc>
        <w:tc>
          <w:tcPr>
            <w:tcW w:w="882" w:type="pct"/>
          </w:tcPr>
          <w:p w14:paraId="7E97678A" w14:textId="77777777" w:rsidR="006C09E1" w:rsidRPr="0067264A" w:rsidRDefault="00204CB5" w:rsidP="00CF1280">
            <w:pPr>
              <w:pStyle w:val="WMOBodyText"/>
              <w:spacing w:before="60" w:after="60"/>
              <w:jc w:val="center"/>
            </w:pPr>
            <w:r w:rsidRPr="0067264A">
              <w:t>1874</w:t>
            </w:r>
          </w:p>
        </w:tc>
      </w:tr>
      <w:tr w:rsidR="006C09E1" w:rsidRPr="0067264A" w14:paraId="254C6E02" w14:textId="77777777" w:rsidTr="0038321E">
        <w:tc>
          <w:tcPr>
            <w:tcW w:w="937" w:type="pct"/>
          </w:tcPr>
          <w:p w14:paraId="78B92525" w14:textId="77777777" w:rsidR="006C09E1" w:rsidRPr="0067264A" w:rsidRDefault="006C09E1" w:rsidP="00CF1280">
            <w:pPr>
              <w:pStyle w:val="WMOBodyText"/>
              <w:spacing w:before="60" w:after="60"/>
              <w:jc w:val="center"/>
            </w:pPr>
          </w:p>
        </w:tc>
        <w:tc>
          <w:tcPr>
            <w:tcW w:w="1265" w:type="pct"/>
          </w:tcPr>
          <w:p w14:paraId="71D2F23A" w14:textId="77777777" w:rsidR="006C09E1" w:rsidRPr="0067264A" w:rsidRDefault="002107E9" w:rsidP="00CF1280">
            <w:pPr>
              <w:pStyle w:val="WMOBodyText"/>
              <w:spacing w:before="60" w:after="60"/>
              <w:jc w:val="center"/>
            </w:pPr>
            <w:r w:rsidRPr="0067264A">
              <w:t>Meelick (Victoria</w:t>
            </w:r>
            <w:r w:rsidR="000F387E" w:rsidRPr="0067264A">
              <w:rPr>
                <w:rPrChange w:id="104" w:author="Cecilia Cameron" w:date="2023-05-26T14:51:00Z">
                  <w:rPr>
                    <w:lang w:val="en-CH"/>
                  </w:rPr>
                </w:rPrChange>
              </w:rPr>
              <w:t> </w:t>
            </w:r>
            <w:r w:rsidRPr="0067264A">
              <w:t>Lock)</w:t>
            </w:r>
          </w:p>
        </w:tc>
        <w:tc>
          <w:tcPr>
            <w:tcW w:w="696" w:type="pct"/>
          </w:tcPr>
          <w:p w14:paraId="44A38997" w14:textId="77777777" w:rsidR="006C09E1" w:rsidRPr="0067264A" w:rsidRDefault="00480590" w:rsidP="00CF1280">
            <w:pPr>
              <w:pStyle w:val="WMOBodyText"/>
              <w:spacing w:before="60" w:after="60"/>
              <w:jc w:val="center"/>
            </w:pPr>
            <w:r w:rsidRPr="0067264A">
              <w:t>MET</w:t>
            </w:r>
          </w:p>
        </w:tc>
        <w:tc>
          <w:tcPr>
            <w:tcW w:w="1219" w:type="pct"/>
          </w:tcPr>
          <w:p w14:paraId="50E23CB2" w14:textId="77777777" w:rsidR="006C09E1" w:rsidRPr="0067264A" w:rsidRDefault="00480590" w:rsidP="00CF1280">
            <w:pPr>
              <w:pStyle w:val="WMOBodyText"/>
              <w:spacing w:before="60" w:after="60"/>
              <w:jc w:val="center"/>
            </w:pPr>
            <w:r w:rsidRPr="0067264A">
              <w:t>0-372-0-MEEZ1519Z0</w:t>
            </w:r>
          </w:p>
        </w:tc>
        <w:tc>
          <w:tcPr>
            <w:tcW w:w="882" w:type="pct"/>
          </w:tcPr>
          <w:p w14:paraId="123F6683" w14:textId="77777777" w:rsidR="006C09E1" w:rsidRPr="0067264A" w:rsidRDefault="00480590" w:rsidP="00CF1280">
            <w:pPr>
              <w:pStyle w:val="WMOBodyText"/>
              <w:spacing w:before="60" w:after="60"/>
              <w:jc w:val="center"/>
            </w:pPr>
            <w:r w:rsidRPr="0067264A">
              <w:t>1902</w:t>
            </w:r>
          </w:p>
        </w:tc>
      </w:tr>
      <w:tr w:rsidR="006C09E1" w:rsidRPr="0067264A" w14:paraId="4B408677" w14:textId="77777777" w:rsidTr="0038321E">
        <w:tc>
          <w:tcPr>
            <w:tcW w:w="937" w:type="pct"/>
          </w:tcPr>
          <w:p w14:paraId="002501F8" w14:textId="77777777" w:rsidR="006C09E1" w:rsidRPr="0067264A" w:rsidRDefault="006C09E1" w:rsidP="00CF1280">
            <w:pPr>
              <w:pStyle w:val="WMOBodyText"/>
              <w:spacing w:before="60" w:after="60"/>
              <w:jc w:val="center"/>
            </w:pPr>
          </w:p>
        </w:tc>
        <w:tc>
          <w:tcPr>
            <w:tcW w:w="1265" w:type="pct"/>
          </w:tcPr>
          <w:p w14:paraId="26C94643" w14:textId="77777777" w:rsidR="006C09E1" w:rsidRPr="0067264A" w:rsidRDefault="00184007" w:rsidP="00CF1280">
            <w:pPr>
              <w:pStyle w:val="WMOBodyText"/>
              <w:spacing w:before="60" w:after="60"/>
              <w:jc w:val="center"/>
            </w:pPr>
            <w:r w:rsidRPr="0067264A">
              <w:t>Mullingar</w:t>
            </w:r>
          </w:p>
        </w:tc>
        <w:tc>
          <w:tcPr>
            <w:tcW w:w="696" w:type="pct"/>
          </w:tcPr>
          <w:p w14:paraId="1299308A" w14:textId="77777777" w:rsidR="006C09E1" w:rsidRPr="0067264A" w:rsidRDefault="00184007" w:rsidP="00CF1280">
            <w:pPr>
              <w:pStyle w:val="WMOBodyText"/>
              <w:spacing w:before="60" w:after="60"/>
              <w:jc w:val="center"/>
            </w:pPr>
            <w:r w:rsidRPr="0067264A">
              <w:t>MET</w:t>
            </w:r>
          </w:p>
        </w:tc>
        <w:tc>
          <w:tcPr>
            <w:tcW w:w="1219" w:type="pct"/>
          </w:tcPr>
          <w:p w14:paraId="19E7E8D7" w14:textId="77777777" w:rsidR="006C09E1" w:rsidRPr="0067264A" w:rsidRDefault="00184007" w:rsidP="00CF1280">
            <w:pPr>
              <w:pStyle w:val="WMOBodyText"/>
              <w:spacing w:before="60" w:after="60"/>
              <w:jc w:val="center"/>
            </w:pPr>
            <w:r w:rsidRPr="0067264A">
              <w:t>0-20000-0-03971</w:t>
            </w:r>
          </w:p>
        </w:tc>
        <w:tc>
          <w:tcPr>
            <w:tcW w:w="882" w:type="pct"/>
          </w:tcPr>
          <w:p w14:paraId="70DC3740" w14:textId="77777777" w:rsidR="006C09E1" w:rsidRPr="0067264A" w:rsidRDefault="00184007" w:rsidP="00CF1280">
            <w:pPr>
              <w:pStyle w:val="WMOBodyText"/>
              <w:spacing w:before="60" w:after="60"/>
              <w:jc w:val="center"/>
            </w:pPr>
            <w:r w:rsidRPr="0067264A">
              <w:t>1898</w:t>
            </w:r>
          </w:p>
        </w:tc>
      </w:tr>
      <w:tr w:rsidR="008B069D" w:rsidRPr="0067264A" w14:paraId="5DD1BFC4" w14:textId="77777777" w:rsidTr="0038321E">
        <w:tc>
          <w:tcPr>
            <w:tcW w:w="937" w:type="pct"/>
          </w:tcPr>
          <w:p w14:paraId="05735295" w14:textId="77777777" w:rsidR="008B069D" w:rsidRPr="0067264A" w:rsidRDefault="00301100" w:rsidP="00CF1280">
            <w:pPr>
              <w:pStyle w:val="WMOBodyText"/>
              <w:spacing w:before="60" w:after="60"/>
              <w:jc w:val="center"/>
            </w:pPr>
            <w:r w:rsidRPr="0067264A">
              <w:t>Italy</w:t>
            </w:r>
          </w:p>
        </w:tc>
        <w:tc>
          <w:tcPr>
            <w:tcW w:w="1265" w:type="pct"/>
          </w:tcPr>
          <w:p w14:paraId="3433DF51" w14:textId="77777777" w:rsidR="008B069D" w:rsidRPr="00E11D25" w:rsidRDefault="0055671B" w:rsidP="00CF1280">
            <w:pPr>
              <w:pStyle w:val="WMOBodyText"/>
              <w:spacing w:before="60" w:after="60"/>
              <w:jc w:val="center"/>
              <w:rPr>
                <w:lang w:val="es-VE"/>
                <w:rPrChange w:id="105" w:author="Cecilia Cameron" w:date="2023-06-06T15:27:00Z">
                  <w:rPr>
                    <w:lang w:val="es-ES"/>
                  </w:rPr>
                </w:rPrChange>
              </w:rPr>
            </w:pPr>
            <w:r w:rsidRPr="00E11D25">
              <w:rPr>
                <w:lang w:val="es-VE"/>
                <w:rPrChange w:id="106" w:author="Cecilia Cameron" w:date="2023-06-06T15:27:00Z">
                  <w:rPr>
                    <w:lang w:val="es-ES"/>
                  </w:rPr>
                </w:rPrChange>
              </w:rPr>
              <w:t xml:space="preserve">Osservatorio Meteorologico e Sismico </w:t>
            </w:r>
            <w:r w:rsidR="00A0362F" w:rsidRPr="00E11D25">
              <w:rPr>
                <w:lang w:val="es-VE"/>
                <w:rPrChange w:id="107" w:author="Cecilia Cameron" w:date="2023-06-06T15:27:00Z">
                  <w:rPr>
                    <w:lang w:val="es-ES"/>
                  </w:rPr>
                </w:rPrChange>
              </w:rPr>
              <w:t>“Carlo Gentile” Imperia</w:t>
            </w:r>
          </w:p>
        </w:tc>
        <w:tc>
          <w:tcPr>
            <w:tcW w:w="696" w:type="pct"/>
          </w:tcPr>
          <w:p w14:paraId="450B0150" w14:textId="77777777" w:rsidR="008B069D" w:rsidRPr="0067264A" w:rsidRDefault="00B67B97" w:rsidP="00CF1280">
            <w:pPr>
              <w:pStyle w:val="WMOBodyText"/>
              <w:spacing w:before="60" w:after="60"/>
              <w:jc w:val="center"/>
            </w:pPr>
            <w:r w:rsidRPr="0067264A">
              <w:t>MET</w:t>
            </w:r>
          </w:p>
        </w:tc>
        <w:tc>
          <w:tcPr>
            <w:tcW w:w="1219" w:type="pct"/>
          </w:tcPr>
          <w:p w14:paraId="523E4090" w14:textId="77777777" w:rsidR="008B069D" w:rsidRPr="0067264A" w:rsidRDefault="00B67B97" w:rsidP="00CF1280">
            <w:pPr>
              <w:pStyle w:val="WMOBodyText"/>
              <w:spacing w:before="60" w:after="60"/>
              <w:jc w:val="center"/>
            </w:pPr>
            <w:r w:rsidRPr="0067264A">
              <w:t>--</w:t>
            </w:r>
          </w:p>
        </w:tc>
        <w:tc>
          <w:tcPr>
            <w:tcW w:w="882" w:type="pct"/>
          </w:tcPr>
          <w:p w14:paraId="393FC0BC" w14:textId="77777777" w:rsidR="008B069D" w:rsidRPr="0067264A" w:rsidRDefault="005158D6" w:rsidP="00CF1280">
            <w:pPr>
              <w:pStyle w:val="WMOBodyText"/>
              <w:spacing w:before="60" w:after="60"/>
              <w:jc w:val="center"/>
            </w:pPr>
            <w:r w:rsidRPr="0067264A">
              <w:t>1875</w:t>
            </w:r>
          </w:p>
        </w:tc>
      </w:tr>
      <w:tr w:rsidR="008B069D" w:rsidRPr="0067264A" w14:paraId="3C970489" w14:textId="77777777" w:rsidTr="0038321E">
        <w:tc>
          <w:tcPr>
            <w:tcW w:w="937" w:type="pct"/>
          </w:tcPr>
          <w:p w14:paraId="52B6A961" w14:textId="77777777" w:rsidR="008B069D" w:rsidRPr="0067264A" w:rsidRDefault="008B069D" w:rsidP="00CF1280">
            <w:pPr>
              <w:pStyle w:val="WMOBodyText"/>
              <w:spacing w:before="60" w:after="60"/>
              <w:jc w:val="center"/>
            </w:pPr>
          </w:p>
        </w:tc>
        <w:tc>
          <w:tcPr>
            <w:tcW w:w="1265" w:type="pct"/>
          </w:tcPr>
          <w:p w14:paraId="448CCCA6" w14:textId="77777777" w:rsidR="008B069D" w:rsidRPr="0067264A" w:rsidRDefault="005158D6" w:rsidP="00CF1280">
            <w:pPr>
              <w:pStyle w:val="WMOBodyText"/>
              <w:spacing w:before="60" w:after="60"/>
              <w:jc w:val="center"/>
            </w:pPr>
            <w:r w:rsidRPr="0067264A">
              <w:t>Osservatorio Meteorologico di Mantova</w:t>
            </w:r>
          </w:p>
        </w:tc>
        <w:tc>
          <w:tcPr>
            <w:tcW w:w="696" w:type="pct"/>
          </w:tcPr>
          <w:p w14:paraId="6893D10C" w14:textId="77777777" w:rsidR="008B069D" w:rsidRPr="0067264A" w:rsidRDefault="005158D6" w:rsidP="00CF1280">
            <w:pPr>
              <w:pStyle w:val="WMOBodyText"/>
              <w:spacing w:before="60" w:after="60"/>
              <w:jc w:val="center"/>
            </w:pPr>
            <w:r w:rsidRPr="0067264A">
              <w:t>MET</w:t>
            </w:r>
          </w:p>
        </w:tc>
        <w:tc>
          <w:tcPr>
            <w:tcW w:w="1219" w:type="pct"/>
          </w:tcPr>
          <w:p w14:paraId="09C7A3E9" w14:textId="77777777" w:rsidR="008B069D" w:rsidRPr="0067264A" w:rsidRDefault="00935336" w:rsidP="00CF1280">
            <w:pPr>
              <w:pStyle w:val="WMOBodyText"/>
              <w:spacing w:before="60" w:after="60"/>
              <w:jc w:val="center"/>
            </w:pPr>
            <w:r w:rsidRPr="0067264A">
              <w:t>--</w:t>
            </w:r>
          </w:p>
        </w:tc>
        <w:tc>
          <w:tcPr>
            <w:tcW w:w="882" w:type="pct"/>
          </w:tcPr>
          <w:p w14:paraId="4AE7E05C" w14:textId="77777777" w:rsidR="008B069D" w:rsidRPr="0067264A" w:rsidRDefault="00935336" w:rsidP="00CF1280">
            <w:pPr>
              <w:pStyle w:val="WMOBodyText"/>
              <w:spacing w:before="60" w:after="60"/>
              <w:jc w:val="center"/>
            </w:pPr>
            <w:r w:rsidRPr="0067264A">
              <w:t>1828</w:t>
            </w:r>
          </w:p>
        </w:tc>
      </w:tr>
      <w:tr w:rsidR="008B069D" w:rsidRPr="0067264A" w14:paraId="79AEF64D" w14:textId="77777777" w:rsidTr="0038321E">
        <w:tc>
          <w:tcPr>
            <w:tcW w:w="937" w:type="pct"/>
          </w:tcPr>
          <w:p w14:paraId="0895D0D1" w14:textId="77777777" w:rsidR="008B069D" w:rsidRPr="0067264A" w:rsidRDefault="00301100" w:rsidP="00CF1280">
            <w:pPr>
              <w:pStyle w:val="WMOBodyText"/>
              <w:spacing w:before="60" w:after="60"/>
              <w:jc w:val="center"/>
            </w:pPr>
            <w:r w:rsidRPr="0067264A">
              <w:t>Moldova</w:t>
            </w:r>
          </w:p>
        </w:tc>
        <w:tc>
          <w:tcPr>
            <w:tcW w:w="1265" w:type="pct"/>
          </w:tcPr>
          <w:p w14:paraId="76789B9E" w14:textId="77777777" w:rsidR="008B069D" w:rsidRPr="0067264A" w:rsidRDefault="0010383A" w:rsidP="00CF1280">
            <w:pPr>
              <w:pStyle w:val="WMOBodyText"/>
              <w:spacing w:before="60" w:after="60"/>
              <w:jc w:val="center"/>
            </w:pPr>
            <w:r w:rsidRPr="0067264A">
              <w:t>Comrat</w:t>
            </w:r>
          </w:p>
        </w:tc>
        <w:tc>
          <w:tcPr>
            <w:tcW w:w="696" w:type="pct"/>
          </w:tcPr>
          <w:p w14:paraId="0BF6F75C" w14:textId="77777777" w:rsidR="008B069D" w:rsidRPr="0067264A" w:rsidRDefault="0010383A" w:rsidP="00CF1280">
            <w:pPr>
              <w:pStyle w:val="WMOBodyText"/>
              <w:spacing w:before="60" w:after="60"/>
              <w:jc w:val="center"/>
            </w:pPr>
            <w:r w:rsidRPr="0067264A">
              <w:t>MET</w:t>
            </w:r>
          </w:p>
        </w:tc>
        <w:tc>
          <w:tcPr>
            <w:tcW w:w="1219" w:type="pct"/>
          </w:tcPr>
          <w:p w14:paraId="1C7C3ABF" w14:textId="77777777" w:rsidR="008B069D" w:rsidRPr="0067264A" w:rsidRDefault="0010383A" w:rsidP="00CF1280">
            <w:pPr>
              <w:pStyle w:val="WMOBodyText"/>
              <w:spacing w:before="60" w:after="60"/>
              <w:jc w:val="center"/>
            </w:pPr>
            <w:r w:rsidRPr="0067264A">
              <w:t>0-20000-0-33883</w:t>
            </w:r>
          </w:p>
        </w:tc>
        <w:tc>
          <w:tcPr>
            <w:tcW w:w="882" w:type="pct"/>
          </w:tcPr>
          <w:p w14:paraId="64E67F4F" w14:textId="77777777" w:rsidR="008B069D" w:rsidRPr="0067264A" w:rsidRDefault="00E3585A" w:rsidP="00CF1280">
            <w:pPr>
              <w:pStyle w:val="WMOBodyText"/>
              <w:spacing w:before="60" w:after="60"/>
              <w:jc w:val="center"/>
            </w:pPr>
            <w:r w:rsidRPr="0067264A">
              <w:t>1892</w:t>
            </w:r>
          </w:p>
        </w:tc>
      </w:tr>
      <w:tr w:rsidR="008B069D" w:rsidRPr="0067264A" w14:paraId="1B55C721" w14:textId="77777777" w:rsidTr="0038321E">
        <w:tc>
          <w:tcPr>
            <w:tcW w:w="937" w:type="pct"/>
          </w:tcPr>
          <w:p w14:paraId="482BEACC" w14:textId="77777777" w:rsidR="008B069D" w:rsidRPr="0067264A" w:rsidRDefault="00F66A9B" w:rsidP="00CF1280">
            <w:pPr>
              <w:pStyle w:val="WMOBodyText"/>
              <w:spacing w:before="60" w:after="60"/>
              <w:jc w:val="center"/>
            </w:pPr>
            <w:r w:rsidRPr="0067264A">
              <w:t>Norway</w:t>
            </w:r>
          </w:p>
        </w:tc>
        <w:tc>
          <w:tcPr>
            <w:tcW w:w="1265" w:type="pct"/>
          </w:tcPr>
          <w:p w14:paraId="57DB73A4" w14:textId="77777777" w:rsidR="008B069D" w:rsidRPr="0067264A" w:rsidRDefault="006B5CA4" w:rsidP="00CF1280">
            <w:pPr>
              <w:pStyle w:val="WMOBodyText"/>
              <w:spacing w:before="60" w:after="60"/>
              <w:jc w:val="center"/>
            </w:pPr>
            <w:r w:rsidRPr="0067264A">
              <w:t>Bulken</w:t>
            </w:r>
          </w:p>
        </w:tc>
        <w:tc>
          <w:tcPr>
            <w:tcW w:w="696" w:type="pct"/>
          </w:tcPr>
          <w:p w14:paraId="18F04B20" w14:textId="77777777" w:rsidR="008B069D" w:rsidRPr="0067264A" w:rsidRDefault="00F66A9B" w:rsidP="00CF1280">
            <w:pPr>
              <w:pStyle w:val="WMOBodyText"/>
              <w:spacing w:before="60" w:after="60"/>
              <w:jc w:val="center"/>
            </w:pPr>
            <w:r w:rsidRPr="0067264A">
              <w:t>HYD</w:t>
            </w:r>
          </w:p>
        </w:tc>
        <w:tc>
          <w:tcPr>
            <w:tcW w:w="1219" w:type="pct"/>
          </w:tcPr>
          <w:p w14:paraId="557EB75B" w14:textId="77777777" w:rsidR="008B069D" w:rsidRPr="0067264A" w:rsidRDefault="006B5CA4" w:rsidP="00CF1280">
            <w:pPr>
              <w:pStyle w:val="WMOBodyText"/>
              <w:spacing w:before="60" w:after="60"/>
              <w:jc w:val="center"/>
            </w:pPr>
            <w:r w:rsidRPr="0067264A">
              <w:t>0-578-0-51490</w:t>
            </w:r>
          </w:p>
        </w:tc>
        <w:tc>
          <w:tcPr>
            <w:tcW w:w="882" w:type="pct"/>
          </w:tcPr>
          <w:p w14:paraId="794D08C1" w14:textId="77777777" w:rsidR="008B069D" w:rsidRPr="0067264A" w:rsidRDefault="005A5038" w:rsidP="00CF1280">
            <w:pPr>
              <w:pStyle w:val="WMOBodyText"/>
              <w:spacing w:before="60" w:after="60"/>
              <w:jc w:val="center"/>
            </w:pPr>
            <w:r w:rsidRPr="0067264A">
              <w:t>1892</w:t>
            </w:r>
          </w:p>
        </w:tc>
      </w:tr>
      <w:tr w:rsidR="008B069D" w:rsidRPr="0067264A" w14:paraId="17EDBBE1" w14:textId="77777777" w:rsidTr="0038321E">
        <w:tc>
          <w:tcPr>
            <w:tcW w:w="937" w:type="pct"/>
          </w:tcPr>
          <w:p w14:paraId="44C50FEF" w14:textId="77777777" w:rsidR="008B069D" w:rsidRPr="0067264A" w:rsidRDefault="008B069D" w:rsidP="00CF1280">
            <w:pPr>
              <w:pStyle w:val="WMOBodyText"/>
              <w:spacing w:before="60" w:after="60"/>
              <w:jc w:val="center"/>
            </w:pPr>
          </w:p>
        </w:tc>
        <w:tc>
          <w:tcPr>
            <w:tcW w:w="1265" w:type="pct"/>
          </w:tcPr>
          <w:p w14:paraId="57012096" w14:textId="77777777" w:rsidR="008B069D" w:rsidRPr="0067264A" w:rsidRDefault="005A5038" w:rsidP="00CF1280">
            <w:pPr>
              <w:pStyle w:val="WMOBodyText"/>
              <w:spacing w:before="60" w:after="60"/>
              <w:jc w:val="center"/>
            </w:pPr>
            <w:r w:rsidRPr="0067264A">
              <w:t>Etna</w:t>
            </w:r>
          </w:p>
        </w:tc>
        <w:tc>
          <w:tcPr>
            <w:tcW w:w="696" w:type="pct"/>
          </w:tcPr>
          <w:p w14:paraId="614BEF62" w14:textId="77777777" w:rsidR="008B069D" w:rsidRPr="0067264A" w:rsidRDefault="00F66A9B" w:rsidP="00CF1280">
            <w:pPr>
              <w:pStyle w:val="WMOBodyText"/>
              <w:spacing w:before="60" w:after="60"/>
              <w:jc w:val="center"/>
            </w:pPr>
            <w:r w:rsidRPr="0067264A">
              <w:t>HYD</w:t>
            </w:r>
          </w:p>
        </w:tc>
        <w:tc>
          <w:tcPr>
            <w:tcW w:w="1219" w:type="pct"/>
          </w:tcPr>
          <w:p w14:paraId="392B7B16" w14:textId="77777777" w:rsidR="008B069D" w:rsidRPr="0067264A" w:rsidRDefault="005A5038" w:rsidP="00CF1280">
            <w:pPr>
              <w:pStyle w:val="WMOBodyText"/>
              <w:spacing w:before="60" w:after="60"/>
              <w:jc w:val="center"/>
            </w:pPr>
            <w:r w:rsidRPr="0067264A">
              <w:t>0-578-0-21830</w:t>
            </w:r>
          </w:p>
        </w:tc>
        <w:tc>
          <w:tcPr>
            <w:tcW w:w="882" w:type="pct"/>
          </w:tcPr>
          <w:p w14:paraId="541DD7D4" w14:textId="77777777" w:rsidR="008B069D" w:rsidRPr="0067264A" w:rsidRDefault="005A5038" w:rsidP="00CF1280">
            <w:pPr>
              <w:pStyle w:val="WMOBodyText"/>
              <w:spacing w:before="60" w:after="60"/>
              <w:jc w:val="center"/>
            </w:pPr>
            <w:r w:rsidRPr="0067264A">
              <w:t>1919</w:t>
            </w:r>
          </w:p>
        </w:tc>
      </w:tr>
      <w:tr w:rsidR="008B069D" w:rsidRPr="0067264A" w14:paraId="370362CE" w14:textId="77777777" w:rsidTr="0038321E">
        <w:tc>
          <w:tcPr>
            <w:tcW w:w="937" w:type="pct"/>
          </w:tcPr>
          <w:p w14:paraId="164D74BE" w14:textId="77777777" w:rsidR="008B069D" w:rsidRPr="0067264A" w:rsidRDefault="008B069D" w:rsidP="00CF1280">
            <w:pPr>
              <w:pStyle w:val="WMOBodyText"/>
              <w:spacing w:before="60" w:after="60"/>
              <w:jc w:val="center"/>
            </w:pPr>
          </w:p>
        </w:tc>
        <w:tc>
          <w:tcPr>
            <w:tcW w:w="1265" w:type="pct"/>
          </w:tcPr>
          <w:p w14:paraId="348453DF" w14:textId="77777777" w:rsidR="008B069D" w:rsidRPr="0067264A" w:rsidRDefault="00BF6259" w:rsidP="00CF1280">
            <w:pPr>
              <w:pStyle w:val="WMOBodyText"/>
              <w:spacing w:before="60" w:after="60"/>
              <w:jc w:val="center"/>
            </w:pPr>
            <w:r w:rsidRPr="0067264A">
              <w:t>Viksvatn (Hestadfjorden)</w:t>
            </w:r>
          </w:p>
        </w:tc>
        <w:tc>
          <w:tcPr>
            <w:tcW w:w="696" w:type="pct"/>
          </w:tcPr>
          <w:p w14:paraId="53926A5A" w14:textId="77777777" w:rsidR="008B069D" w:rsidRPr="0067264A" w:rsidRDefault="00F66A9B" w:rsidP="00CF1280">
            <w:pPr>
              <w:pStyle w:val="WMOBodyText"/>
              <w:spacing w:before="60" w:after="60"/>
              <w:jc w:val="center"/>
            </w:pPr>
            <w:r w:rsidRPr="0067264A">
              <w:t>HYD</w:t>
            </w:r>
          </w:p>
        </w:tc>
        <w:tc>
          <w:tcPr>
            <w:tcW w:w="1219" w:type="pct"/>
          </w:tcPr>
          <w:p w14:paraId="3306DE74" w14:textId="77777777" w:rsidR="008B069D" w:rsidRPr="0067264A" w:rsidRDefault="008636DB" w:rsidP="00CF1280">
            <w:pPr>
              <w:pStyle w:val="WMOBodyText"/>
              <w:spacing w:before="60" w:after="60"/>
              <w:jc w:val="center"/>
            </w:pPr>
            <w:r w:rsidRPr="0067264A">
              <w:t>0-578-0-56820</w:t>
            </w:r>
          </w:p>
        </w:tc>
        <w:tc>
          <w:tcPr>
            <w:tcW w:w="882" w:type="pct"/>
          </w:tcPr>
          <w:p w14:paraId="2990E73A" w14:textId="77777777" w:rsidR="008B069D" w:rsidRPr="0067264A" w:rsidRDefault="008636DB" w:rsidP="00CF1280">
            <w:pPr>
              <w:pStyle w:val="WMOBodyText"/>
              <w:spacing w:before="60" w:after="60"/>
              <w:jc w:val="center"/>
            </w:pPr>
            <w:r w:rsidRPr="0067264A">
              <w:t>1903</w:t>
            </w:r>
          </w:p>
        </w:tc>
      </w:tr>
      <w:tr w:rsidR="008B069D" w:rsidRPr="0067264A" w14:paraId="2F58749D" w14:textId="77777777" w:rsidTr="0038321E">
        <w:tc>
          <w:tcPr>
            <w:tcW w:w="937" w:type="pct"/>
          </w:tcPr>
          <w:p w14:paraId="17F23E4C" w14:textId="77777777" w:rsidR="008B069D" w:rsidRPr="0067264A" w:rsidRDefault="00615EEE" w:rsidP="00CF1280">
            <w:pPr>
              <w:pStyle w:val="WMOBodyText"/>
              <w:spacing w:before="60" w:after="60"/>
              <w:jc w:val="center"/>
            </w:pPr>
            <w:r w:rsidRPr="0067264A">
              <w:lastRenderedPageBreak/>
              <w:t>Sweden</w:t>
            </w:r>
          </w:p>
        </w:tc>
        <w:tc>
          <w:tcPr>
            <w:tcW w:w="1265" w:type="pct"/>
          </w:tcPr>
          <w:p w14:paraId="434CABB2" w14:textId="77777777" w:rsidR="008B069D" w:rsidRPr="0067264A" w:rsidRDefault="003F1FA4" w:rsidP="00CF1280">
            <w:pPr>
              <w:pStyle w:val="WMOBodyText"/>
              <w:spacing w:before="60" w:after="60"/>
              <w:jc w:val="center"/>
            </w:pPr>
            <w:r w:rsidRPr="0067264A">
              <w:t>Svenska Hö</w:t>
            </w:r>
            <w:r w:rsidR="003B13A3" w:rsidRPr="0067264A">
              <w:t>garna</w:t>
            </w:r>
          </w:p>
        </w:tc>
        <w:tc>
          <w:tcPr>
            <w:tcW w:w="696" w:type="pct"/>
          </w:tcPr>
          <w:p w14:paraId="6F63AD71" w14:textId="77777777" w:rsidR="008B069D" w:rsidRPr="0067264A" w:rsidRDefault="003B13A3" w:rsidP="00CF1280">
            <w:pPr>
              <w:pStyle w:val="WMOBodyText"/>
              <w:spacing w:before="60" w:after="60"/>
              <w:jc w:val="center"/>
            </w:pPr>
            <w:r w:rsidRPr="0067264A">
              <w:t>MET</w:t>
            </w:r>
          </w:p>
        </w:tc>
        <w:tc>
          <w:tcPr>
            <w:tcW w:w="1219" w:type="pct"/>
          </w:tcPr>
          <w:p w14:paraId="5E01C9D3" w14:textId="77777777" w:rsidR="008B069D" w:rsidRPr="0067264A" w:rsidRDefault="003B13A3" w:rsidP="00CF1280">
            <w:pPr>
              <w:pStyle w:val="WMOBodyText"/>
              <w:spacing w:before="60" w:after="60"/>
              <w:jc w:val="center"/>
            </w:pPr>
            <w:r w:rsidRPr="0067264A">
              <w:t>0-20000-0-02</w:t>
            </w:r>
            <w:r w:rsidR="007D0204" w:rsidRPr="0067264A">
              <w:t>498</w:t>
            </w:r>
          </w:p>
        </w:tc>
        <w:tc>
          <w:tcPr>
            <w:tcW w:w="882" w:type="pct"/>
          </w:tcPr>
          <w:p w14:paraId="05A89493" w14:textId="77777777" w:rsidR="008B069D" w:rsidRPr="0067264A" w:rsidRDefault="003B13A3" w:rsidP="00CF1280">
            <w:pPr>
              <w:pStyle w:val="WMOBodyText"/>
              <w:spacing w:before="60" w:after="60"/>
              <w:jc w:val="center"/>
            </w:pPr>
            <w:r w:rsidRPr="0067264A">
              <w:t>1879</w:t>
            </w:r>
          </w:p>
        </w:tc>
      </w:tr>
      <w:tr w:rsidR="008B069D" w:rsidRPr="0067264A" w14:paraId="0B586710" w14:textId="77777777" w:rsidTr="0038321E">
        <w:tc>
          <w:tcPr>
            <w:tcW w:w="937" w:type="pct"/>
          </w:tcPr>
          <w:p w14:paraId="6F7E8120" w14:textId="77777777" w:rsidR="008B069D" w:rsidRPr="0067264A" w:rsidRDefault="008B069D" w:rsidP="00CF1280">
            <w:pPr>
              <w:pStyle w:val="WMOBodyText"/>
              <w:spacing w:before="60" w:after="60"/>
              <w:jc w:val="center"/>
            </w:pPr>
          </w:p>
        </w:tc>
        <w:tc>
          <w:tcPr>
            <w:tcW w:w="1265" w:type="pct"/>
          </w:tcPr>
          <w:p w14:paraId="632C9D83" w14:textId="77777777" w:rsidR="008B069D" w:rsidRPr="0067264A" w:rsidRDefault="00642B3C" w:rsidP="00CF1280">
            <w:pPr>
              <w:pStyle w:val="WMOBodyText"/>
              <w:spacing w:before="60" w:after="60"/>
              <w:jc w:val="center"/>
            </w:pPr>
            <w:r w:rsidRPr="0067264A">
              <w:t>Landsort</w:t>
            </w:r>
          </w:p>
        </w:tc>
        <w:tc>
          <w:tcPr>
            <w:tcW w:w="696" w:type="pct"/>
          </w:tcPr>
          <w:p w14:paraId="41A39237" w14:textId="77777777" w:rsidR="008B069D" w:rsidRPr="0067264A" w:rsidRDefault="00642B3C" w:rsidP="00CF1280">
            <w:pPr>
              <w:pStyle w:val="WMOBodyText"/>
              <w:spacing w:before="60" w:after="60"/>
              <w:jc w:val="center"/>
            </w:pPr>
            <w:r w:rsidRPr="0067264A">
              <w:t>MET</w:t>
            </w:r>
          </w:p>
        </w:tc>
        <w:tc>
          <w:tcPr>
            <w:tcW w:w="1219" w:type="pct"/>
          </w:tcPr>
          <w:p w14:paraId="3B2D29D6" w14:textId="77777777" w:rsidR="008B069D" w:rsidRPr="0067264A" w:rsidRDefault="00642B3C" w:rsidP="00CF1280">
            <w:pPr>
              <w:pStyle w:val="WMOBodyText"/>
              <w:spacing w:before="60" w:after="60"/>
              <w:jc w:val="center"/>
            </w:pPr>
            <w:r w:rsidRPr="0067264A">
              <w:t>0-20000-0-02</w:t>
            </w:r>
            <w:r w:rsidR="007D0204" w:rsidRPr="0067264A">
              <w:t>567</w:t>
            </w:r>
          </w:p>
        </w:tc>
        <w:tc>
          <w:tcPr>
            <w:tcW w:w="882" w:type="pct"/>
          </w:tcPr>
          <w:p w14:paraId="4EAAD91F" w14:textId="77777777" w:rsidR="008B069D" w:rsidRPr="0067264A" w:rsidRDefault="00642B3C" w:rsidP="00CF1280">
            <w:pPr>
              <w:pStyle w:val="WMOBodyText"/>
              <w:spacing w:before="60" w:after="60"/>
              <w:jc w:val="center"/>
            </w:pPr>
            <w:r w:rsidRPr="0067264A">
              <w:t>1848</w:t>
            </w:r>
          </w:p>
        </w:tc>
      </w:tr>
      <w:tr w:rsidR="008B069D" w:rsidRPr="0067264A" w14:paraId="18CC45F1" w14:textId="77777777" w:rsidTr="0038321E">
        <w:tc>
          <w:tcPr>
            <w:tcW w:w="937" w:type="pct"/>
          </w:tcPr>
          <w:p w14:paraId="59767A65" w14:textId="77777777" w:rsidR="008B069D" w:rsidRPr="0067264A" w:rsidRDefault="008B069D" w:rsidP="00CF1280">
            <w:pPr>
              <w:pStyle w:val="WMOBodyText"/>
              <w:spacing w:before="60" w:after="60"/>
              <w:jc w:val="center"/>
            </w:pPr>
          </w:p>
        </w:tc>
        <w:tc>
          <w:tcPr>
            <w:tcW w:w="1265" w:type="pct"/>
          </w:tcPr>
          <w:p w14:paraId="31426DA0" w14:textId="77777777" w:rsidR="008B069D" w:rsidRPr="0067264A" w:rsidRDefault="00554FB5" w:rsidP="00CF1280">
            <w:pPr>
              <w:pStyle w:val="WMOBodyText"/>
              <w:spacing w:before="60" w:after="60"/>
              <w:jc w:val="center"/>
            </w:pPr>
            <w:r w:rsidRPr="0067264A">
              <w:t>Oelands norra udde</w:t>
            </w:r>
          </w:p>
        </w:tc>
        <w:tc>
          <w:tcPr>
            <w:tcW w:w="696" w:type="pct"/>
          </w:tcPr>
          <w:p w14:paraId="5C747368" w14:textId="77777777" w:rsidR="008B069D" w:rsidRPr="0067264A" w:rsidRDefault="00554FB5" w:rsidP="00CF1280">
            <w:pPr>
              <w:pStyle w:val="WMOBodyText"/>
              <w:spacing w:before="60" w:after="60"/>
              <w:jc w:val="center"/>
            </w:pPr>
            <w:r w:rsidRPr="0067264A">
              <w:t>MET</w:t>
            </w:r>
          </w:p>
        </w:tc>
        <w:tc>
          <w:tcPr>
            <w:tcW w:w="1219" w:type="pct"/>
          </w:tcPr>
          <w:p w14:paraId="7A7C4647" w14:textId="77777777" w:rsidR="008B069D" w:rsidRPr="0067264A" w:rsidRDefault="00554FB5" w:rsidP="00CF1280">
            <w:pPr>
              <w:pStyle w:val="WMOBodyText"/>
              <w:spacing w:before="60" w:after="60"/>
              <w:jc w:val="center"/>
            </w:pPr>
            <w:r w:rsidRPr="0067264A">
              <w:t>0-20000-0-</w:t>
            </w:r>
            <w:r w:rsidR="002306CA" w:rsidRPr="0067264A">
              <w:t>02575</w:t>
            </w:r>
          </w:p>
        </w:tc>
        <w:tc>
          <w:tcPr>
            <w:tcW w:w="882" w:type="pct"/>
          </w:tcPr>
          <w:p w14:paraId="0CA10868" w14:textId="77777777" w:rsidR="008B069D" w:rsidRPr="0067264A" w:rsidRDefault="002306CA" w:rsidP="00CF1280">
            <w:pPr>
              <w:pStyle w:val="WMOBodyText"/>
              <w:spacing w:before="60" w:after="60"/>
              <w:jc w:val="center"/>
            </w:pPr>
            <w:r w:rsidRPr="0067264A">
              <w:t>1851</w:t>
            </w:r>
          </w:p>
        </w:tc>
      </w:tr>
      <w:tr w:rsidR="008B069D" w:rsidRPr="0067264A" w14:paraId="53055C6A" w14:textId="77777777" w:rsidTr="0038321E">
        <w:tc>
          <w:tcPr>
            <w:tcW w:w="937" w:type="pct"/>
          </w:tcPr>
          <w:p w14:paraId="6FA3DEF4" w14:textId="77777777" w:rsidR="008B069D" w:rsidRPr="0067264A" w:rsidRDefault="008B069D" w:rsidP="00CF1280">
            <w:pPr>
              <w:pStyle w:val="WMOBodyText"/>
              <w:spacing w:before="60" w:after="60"/>
              <w:jc w:val="center"/>
            </w:pPr>
          </w:p>
        </w:tc>
        <w:tc>
          <w:tcPr>
            <w:tcW w:w="1265" w:type="pct"/>
          </w:tcPr>
          <w:p w14:paraId="7CAD1D84" w14:textId="77777777" w:rsidR="008B069D" w:rsidRPr="0067264A" w:rsidRDefault="002306CA" w:rsidP="00CF1280">
            <w:pPr>
              <w:pStyle w:val="WMOBodyText"/>
              <w:spacing w:before="60" w:after="60"/>
              <w:jc w:val="center"/>
            </w:pPr>
            <w:r w:rsidRPr="0067264A">
              <w:t>Falsterbo</w:t>
            </w:r>
          </w:p>
        </w:tc>
        <w:tc>
          <w:tcPr>
            <w:tcW w:w="696" w:type="pct"/>
          </w:tcPr>
          <w:p w14:paraId="185239EE" w14:textId="77777777" w:rsidR="008B069D" w:rsidRPr="0067264A" w:rsidRDefault="002306CA" w:rsidP="00CF1280">
            <w:pPr>
              <w:pStyle w:val="WMOBodyText"/>
              <w:spacing w:before="60" w:after="60"/>
              <w:jc w:val="center"/>
            </w:pPr>
            <w:r w:rsidRPr="0067264A">
              <w:t>MET</w:t>
            </w:r>
          </w:p>
        </w:tc>
        <w:tc>
          <w:tcPr>
            <w:tcW w:w="1219" w:type="pct"/>
          </w:tcPr>
          <w:p w14:paraId="2585255F" w14:textId="77777777" w:rsidR="008B069D" w:rsidRPr="0067264A" w:rsidRDefault="009B7E2D" w:rsidP="00CF1280">
            <w:pPr>
              <w:pStyle w:val="WMOBodyText"/>
              <w:spacing w:before="60" w:after="60"/>
              <w:jc w:val="center"/>
            </w:pPr>
            <w:r w:rsidRPr="0067264A">
              <w:t>0-20000-0-02615</w:t>
            </w:r>
          </w:p>
        </w:tc>
        <w:tc>
          <w:tcPr>
            <w:tcW w:w="882" w:type="pct"/>
          </w:tcPr>
          <w:p w14:paraId="7FF7730B" w14:textId="77777777" w:rsidR="008B069D" w:rsidRPr="0067264A" w:rsidRDefault="009B7E2D" w:rsidP="00CF1280">
            <w:pPr>
              <w:pStyle w:val="WMOBodyText"/>
              <w:spacing w:before="60" w:after="60"/>
              <w:jc w:val="center"/>
            </w:pPr>
            <w:r w:rsidRPr="0067264A">
              <w:t>1880</w:t>
            </w:r>
          </w:p>
        </w:tc>
      </w:tr>
      <w:tr w:rsidR="008B069D" w:rsidRPr="0067264A" w14:paraId="278A7EB9" w14:textId="77777777" w:rsidTr="0038321E">
        <w:tc>
          <w:tcPr>
            <w:tcW w:w="937" w:type="pct"/>
          </w:tcPr>
          <w:p w14:paraId="0FB72C3F" w14:textId="77777777" w:rsidR="008B069D" w:rsidRPr="0067264A" w:rsidRDefault="008B069D" w:rsidP="00CF1280">
            <w:pPr>
              <w:pStyle w:val="WMOBodyText"/>
              <w:spacing w:before="60" w:after="60"/>
              <w:jc w:val="center"/>
            </w:pPr>
          </w:p>
        </w:tc>
        <w:tc>
          <w:tcPr>
            <w:tcW w:w="1265" w:type="pct"/>
          </w:tcPr>
          <w:p w14:paraId="01292948" w14:textId="77777777" w:rsidR="008B069D" w:rsidRPr="0067264A" w:rsidRDefault="009B7E2D" w:rsidP="00CF1280">
            <w:pPr>
              <w:pStyle w:val="WMOBodyText"/>
              <w:spacing w:before="60" w:after="60"/>
              <w:jc w:val="center"/>
            </w:pPr>
            <w:r w:rsidRPr="0067264A">
              <w:t>Uppsala</w:t>
            </w:r>
          </w:p>
        </w:tc>
        <w:tc>
          <w:tcPr>
            <w:tcW w:w="696" w:type="pct"/>
          </w:tcPr>
          <w:p w14:paraId="23217212" w14:textId="77777777" w:rsidR="008B069D" w:rsidRPr="0067264A" w:rsidRDefault="009B7E2D" w:rsidP="00CF1280">
            <w:pPr>
              <w:pStyle w:val="WMOBodyText"/>
              <w:spacing w:before="60" w:after="60"/>
              <w:jc w:val="center"/>
            </w:pPr>
            <w:r w:rsidRPr="0067264A">
              <w:t>MET</w:t>
            </w:r>
          </w:p>
        </w:tc>
        <w:tc>
          <w:tcPr>
            <w:tcW w:w="1219" w:type="pct"/>
          </w:tcPr>
          <w:p w14:paraId="5521D7E2" w14:textId="77777777" w:rsidR="008B069D" w:rsidRPr="0067264A" w:rsidRDefault="009B7E2D" w:rsidP="00CF1280">
            <w:pPr>
              <w:pStyle w:val="WMOBodyText"/>
              <w:spacing w:before="60" w:after="60"/>
              <w:jc w:val="center"/>
            </w:pPr>
            <w:r w:rsidRPr="0067264A">
              <w:t>0-20000-0-</w:t>
            </w:r>
            <w:r w:rsidR="0027114F" w:rsidRPr="0067264A">
              <w:t>02462</w:t>
            </w:r>
          </w:p>
        </w:tc>
        <w:tc>
          <w:tcPr>
            <w:tcW w:w="882" w:type="pct"/>
          </w:tcPr>
          <w:p w14:paraId="0E63D90D" w14:textId="77777777" w:rsidR="008B069D" w:rsidRPr="0067264A" w:rsidRDefault="0027114F" w:rsidP="00CF1280">
            <w:pPr>
              <w:pStyle w:val="WMOBodyText"/>
              <w:spacing w:before="60" w:after="60"/>
              <w:jc w:val="center"/>
              <w:rPr>
                <w:b/>
                <w:bCs/>
              </w:rPr>
            </w:pPr>
            <w:r w:rsidRPr="0067264A">
              <w:rPr>
                <w:b/>
                <w:bCs/>
              </w:rPr>
              <w:t>1722</w:t>
            </w:r>
          </w:p>
        </w:tc>
      </w:tr>
      <w:tr w:rsidR="008B069D" w:rsidRPr="0067264A" w14:paraId="4AC0C77C" w14:textId="77777777" w:rsidTr="0038321E">
        <w:tc>
          <w:tcPr>
            <w:tcW w:w="937" w:type="pct"/>
          </w:tcPr>
          <w:p w14:paraId="072C3F20" w14:textId="77777777" w:rsidR="008B069D" w:rsidRPr="0067264A" w:rsidRDefault="00D324A3" w:rsidP="00CF1280">
            <w:pPr>
              <w:pStyle w:val="WMOBodyText"/>
              <w:spacing w:before="60" w:after="60"/>
              <w:jc w:val="center"/>
            </w:pPr>
            <w:r w:rsidRPr="0067264A">
              <w:t>Switzerland</w:t>
            </w:r>
          </w:p>
        </w:tc>
        <w:tc>
          <w:tcPr>
            <w:tcW w:w="1265" w:type="pct"/>
          </w:tcPr>
          <w:p w14:paraId="477E5FC7" w14:textId="77777777" w:rsidR="008B069D" w:rsidRPr="0067264A" w:rsidRDefault="001A5CCF" w:rsidP="00CF1280">
            <w:pPr>
              <w:pStyle w:val="WMOBodyText"/>
              <w:spacing w:before="60" w:after="60"/>
              <w:jc w:val="center"/>
            </w:pPr>
            <w:r w:rsidRPr="0067264A">
              <w:t>Sitter, Appenzell</w:t>
            </w:r>
          </w:p>
        </w:tc>
        <w:tc>
          <w:tcPr>
            <w:tcW w:w="696" w:type="pct"/>
          </w:tcPr>
          <w:p w14:paraId="562D3520" w14:textId="77777777" w:rsidR="008B069D" w:rsidRPr="0067264A" w:rsidRDefault="00A936D9" w:rsidP="00CF1280">
            <w:pPr>
              <w:pStyle w:val="WMOBodyText"/>
              <w:spacing w:before="60" w:after="60"/>
              <w:jc w:val="center"/>
            </w:pPr>
            <w:r w:rsidRPr="0067264A">
              <w:t>HYD</w:t>
            </w:r>
          </w:p>
        </w:tc>
        <w:tc>
          <w:tcPr>
            <w:tcW w:w="1219" w:type="pct"/>
          </w:tcPr>
          <w:p w14:paraId="1F5BF2AE" w14:textId="77777777" w:rsidR="008B069D" w:rsidRPr="0067264A" w:rsidRDefault="009D656D" w:rsidP="00CF1280">
            <w:pPr>
              <w:pStyle w:val="WMOBodyText"/>
              <w:spacing w:before="60" w:after="60"/>
              <w:jc w:val="center"/>
            </w:pPr>
            <w:r w:rsidRPr="0067264A">
              <w:t>--</w:t>
            </w:r>
          </w:p>
        </w:tc>
        <w:tc>
          <w:tcPr>
            <w:tcW w:w="882" w:type="pct"/>
          </w:tcPr>
          <w:p w14:paraId="2579BFD3" w14:textId="77777777" w:rsidR="008B069D" w:rsidRPr="0067264A" w:rsidRDefault="009D656D" w:rsidP="00CF1280">
            <w:pPr>
              <w:pStyle w:val="WMOBodyText"/>
              <w:spacing w:before="60" w:after="60"/>
              <w:jc w:val="center"/>
            </w:pPr>
            <w:r w:rsidRPr="0067264A">
              <w:t>1912</w:t>
            </w:r>
          </w:p>
        </w:tc>
      </w:tr>
      <w:tr w:rsidR="008B069D" w:rsidRPr="0067264A" w14:paraId="3CD06E50" w14:textId="77777777" w:rsidTr="0038321E">
        <w:tc>
          <w:tcPr>
            <w:tcW w:w="937" w:type="pct"/>
          </w:tcPr>
          <w:p w14:paraId="60B1C4F9" w14:textId="77777777" w:rsidR="008B069D" w:rsidRPr="0067264A" w:rsidRDefault="008B069D" w:rsidP="00CF1280">
            <w:pPr>
              <w:pStyle w:val="WMOBodyText"/>
              <w:spacing w:before="60" w:after="60"/>
              <w:jc w:val="center"/>
            </w:pPr>
          </w:p>
        </w:tc>
        <w:tc>
          <w:tcPr>
            <w:tcW w:w="1265" w:type="pct"/>
          </w:tcPr>
          <w:p w14:paraId="1EDE7800" w14:textId="77777777" w:rsidR="008B069D" w:rsidRPr="0067264A" w:rsidRDefault="009D656D" w:rsidP="00CF1280">
            <w:pPr>
              <w:pStyle w:val="WMOBodyText"/>
              <w:spacing w:before="60" w:after="60"/>
              <w:jc w:val="center"/>
            </w:pPr>
            <w:r w:rsidRPr="0067264A">
              <w:t>Birs, Muenchenstein</w:t>
            </w:r>
          </w:p>
        </w:tc>
        <w:tc>
          <w:tcPr>
            <w:tcW w:w="696" w:type="pct"/>
          </w:tcPr>
          <w:p w14:paraId="57AE4EEC" w14:textId="77777777" w:rsidR="008B069D" w:rsidRPr="0067264A" w:rsidRDefault="00A936D9" w:rsidP="00CF1280">
            <w:pPr>
              <w:pStyle w:val="WMOBodyText"/>
              <w:spacing w:before="60" w:after="60"/>
              <w:jc w:val="center"/>
            </w:pPr>
            <w:r w:rsidRPr="0067264A">
              <w:t>HYD</w:t>
            </w:r>
          </w:p>
        </w:tc>
        <w:tc>
          <w:tcPr>
            <w:tcW w:w="1219" w:type="pct"/>
          </w:tcPr>
          <w:p w14:paraId="5516930B" w14:textId="77777777" w:rsidR="008B069D" w:rsidRPr="0067264A" w:rsidRDefault="009D656D" w:rsidP="00CF1280">
            <w:pPr>
              <w:pStyle w:val="WMOBodyText"/>
              <w:spacing w:before="60" w:after="60"/>
              <w:jc w:val="center"/>
            </w:pPr>
            <w:r w:rsidRPr="0067264A">
              <w:t>--</w:t>
            </w:r>
          </w:p>
        </w:tc>
        <w:tc>
          <w:tcPr>
            <w:tcW w:w="882" w:type="pct"/>
          </w:tcPr>
          <w:p w14:paraId="5E13E8A2" w14:textId="77777777" w:rsidR="008B069D" w:rsidRPr="0067264A" w:rsidRDefault="001B4211" w:rsidP="00CF1280">
            <w:pPr>
              <w:pStyle w:val="WMOBodyText"/>
              <w:spacing w:before="60" w:after="60"/>
              <w:jc w:val="center"/>
            </w:pPr>
            <w:r w:rsidRPr="0067264A">
              <w:t>1916</w:t>
            </w:r>
          </w:p>
        </w:tc>
      </w:tr>
      <w:tr w:rsidR="008B069D" w:rsidRPr="0067264A" w14:paraId="70465D1D" w14:textId="77777777" w:rsidTr="0038321E">
        <w:tc>
          <w:tcPr>
            <w:tcW w:w="937" w:type="pct"/>
          </w:tcPr>
          <w:p w14:paraId="2324B646" w14:textId="77777777" w:rsidR="008B069D" w:rsidRPr="0067264A" w:rsidRDefault="008B069D" w:rsidP="00CF1280">
            <w:pPr>
              <w:pStyle w:val="WMOBodyText"/>
              <w:spacing w:before="60" w:after="60"/>
              <w:jc w:val="center"/>
            </w:pPr>
          </w:p>
        </w:tc>
        <w:tc>
          <w:tcPr>
            <w:tcW w:w="1265" w:type="pct"/>
          </w:tcPr>
          <w:p w14:paraId="527172A5" w14:textId="3322A74B" w:rsidR="008B069D" w:rsidRPr="0067264A" w:rsidRDefault="001B4211" w:rsidP="00CF1280">
            <w:pPr>
              <w:pStyle w:val="WMOBodyText"/>
              <w:spacing w:before="60" w:after="60"/>
              <w:jc w:val="center"/>
            </w:pPr>
            <w:del w:id="108" w:author="Cecilia Cameron" w:date="2023-06-06T15:26:00Z">
              <w:r w:rsidRPr="0067264A" w:rsidDel="00E11D25">
                <w:delText>Thus</w:delText>
              </w:r>
            </w:del>
            <w:ins w:id="109" w:author="Cecilia Cameron" w:date="2023-06-06T15:26:00Z">
              <w:r w:rsidR="00E11D25" w:rsidRPr="0067264A">
                <w:t>Thu</w:t>
              </w:r>
              <w:r w:rsidR="00E11D25">
                <w:t xml:space="preserve">r - </w:t>
              </w:r>
            </w:ins>
            <w:del w:id="110" w:author="Cecilia Cameron" w:date="2023-06-06T15:26:00Z">
              <w:r w:rsidRPr="0067264A" w:rsidDel="00E11D25">
                <w:delText xml:space="preserve">, </w:delText>
              </w:r>
            </w:del>
            <w:r w:rsidRPr="0067264A">
              <w:t>Andelfingen</w:t>
            </w:r>
          </w:p>
        </w:tc>
        <w:tc>
          <w:tcPr>
            <w:tcW w:w="696" w:type="pct"/>
          </w:tcPr>
          <w:p w14:paraId="65480E43" w14:textId="77777777" w:rsidR="008B069D" w:rsidRPr="0067264A" w:rsidRDefault="00A936D9" w:rsidP="00CF1280">
            <w:pPr>
              <w:pStyle w:val="WMOBodyText"/>
              <w:spacing w:before="60" w:after="60"/>
              <w:jc w:val="center"/>
            </w:pPr>
            <w:r w:rsidRPr="0067264A">
              <w:t>HYD</w:t>
            </w:r>
          </w:p>
        </w:tc>
        <w:tc>
          <w:tcPr>
            <w:tcW w:w="1219" w:type="pct"/>
          </w:tcPr>
          <w:p w14:paraId="185816E1" w14:textId="77777777" w:rsidR="008B069D" w:rsidRPr="0067264A" w:rsidRDefault="001B4211" w:rsidP="00CF1280">
            <w:pPr>
              <w:pStyle w:val="WMOBodyText"/>
              <w:spacing w:before="60" w:after="60"/>
              <w:jc w:val="center"/>
            </w:pPr>
            <w:r w:rsidRPr="0067264A">
              <w:t>--</w:t>
            </w:r>
          </w:p>
        </w:tc>
        <w:tc>
          <w:tcPr>
            <w:tcW w:w="882" w:type="pct"/>
          </w:tcPr>
          <w:p w14:paraId="067276DB" w14:textId="77777777" w:rsidR="008B069D" w:rsidRPr="0067264A" w:rsidRDefault="001B4211" w:rsidP="00CF1280">
            <w:pPr>
              <w:pStyle w:val="WMOBodyText"/>
              <w:spacing w:before="60" w:after="60"/>
              <w:jc w:val="center"/>
            </w:pPr>
            <w:r w:rsidRPr="0067264A">
              <w:t>1904</w:t>
            </w:r>
          </w:p>
        </w:tc>
      </w:tr>
      <w:tr w:rsidR="008B069D" w:rsidRPr="0067264A" w14:paraId="5A9D6312" w14:textId="77777777" w:rsidTr="0038321E">
        <w:tc>
          <w:tcPr>
            <w:tcW w:w="937" w:type="pct"/>
          </w:tcPr>
          <w:p w14:paraId="566F0C28" w14:textId="77777777" w:rsidR="008B069D" w:rsidRPr="0067264A" w:rsidRDefault="00A936D9" w:rsidP="00CF1280">
            <w:pPr>
              <w:pStyle w:val="WMOBodyText"/>
              <w:spacing w:before="60" w:after="60"/>
              <w:jc w:val="center"/>
            </w:pPr>
            <w:r w:rsidRPr="0067264A">
              <w:t>UK</w:t>
            </w:r>
          </w:p>
        </w:tc>
        <w:tc>
          <w:tcPr>
            <w:tcW w:w="1265" w:type="pct"/>
          </w:tcPr>
          <w:p w14:paraId="7D3246A6" w14:textId="77777777" w:rsidR="008B069D" w:rsidRPr="0067264A" w:rsidRDefault="003F292C" w:rsidP="00CF1280">
            <w:pPr>
              <w:pStyle w:val="WMOBodyText"/>
              <w:spacing w:before="60" w:after="60"/>
              <w:jc w:val="center"/>
            </w:pPr>
            <w:r w:rsidRPr="0067264A">
              <w:t>Durham</w:t>
            </w:r>
          </w:p>
        </w:tc>
        <w:tc>
          <w:tcPr>
            <w:tcW w:w="696" w:type="pct"/>
          </w:tcPr>
          <w:p w14:paraId="0CCD52A2" w14:textId="77777777" w:rsidR="008B069D" w:rsidRPr="0067264A" w:rsidRDefault="003F292C" w:rsidP="00CF1280">
            <w:pPr>
              <w:pStyle w:val="WMOBodyText"/>
              <w:spacing w:before="60" w:after="60"/>
              <w:jc w:val="center"/>
            </w:pPr>
            <w:r w:rsidRPr="0067264A">
              <w:t>MET</w:t>
            </w:r>
          </w:p>
        </w:tc>
        <w:tc>
          <w:tcPr>
            <w:tcW w:w="1219" w:type="pct"/>
          </w:tcPr>
          <w:p w14:paraId="3BE7BBF0" w14:textId="77777777" w:rsidR="008B069D" w:rsidRPr="0067264A" w:rsidRDefault="003F292C" w:rsidP="00CF1280">
            <w:pPr>
              <w:pStyle w:val="WMOBodyText"/>
              <w:spacing w:before="60" w:after="60"/>
              <w:jc w:val="center"/>
            </w:pPr>
            <w:r w:rsidRPr="0067264A">
              <w:t>--</w:t>
            </w:r>
          </w:p>
        </w:tc>
        <w:tc>
          <w:tcPr>
            <w:tcW w:w="882" w:type="pct"/>
          </w:tcPr>
          <w:p w14:paraId="4421AAAC" w14:textId="77777777" w:rsidR="008B069D" w:rsidRPr="0067264A" w:rsidRDefault="00993A8F" w:rsidP="00CF1280">
            <w:pPr>
              <w:pStyle w:val="WMOBodyText"/>
              <w:spacing w:before="60" w:after="60"/>
              <w:jc w:val="center"/>
            </w:pPr>
            <w:r w:rsidRPr="0067264A">
              <w:t>1851</w:t>
            </w:r>
          </w:p>
        </w:tc>
      </w:tr>
      <w:tr w:rsidR="008B069D" w:rsidRPr="0067264A" w14:paraId="499067D4" w14:textId="77777777" w:rsidTr="0038321E">
        <w:tc>
          <w:tcPr>
            <w:tcW w:w="937" w:type="pct"/>
          </w:tcPr>
          <w:p w14:paraId="62EE9A87" w14:textId="77777777" w:rsidR="008B069D" w:rsidRPr="0067264A" w:rsidRDefault="008B069D" w:rsidP="00CF1280">
            <w:pPr>
              <w:pStyle w:val="WMOBodyText"/>
              <w:spacing w:before="60" w:after="60"/>
              <w:jc w:val="center"/>
            </w:pPr>
          </w:p>
        </w:tc>
        <w:tc>
          <w:tcPr>
            <w:tcW w:w="1265" w:type="pct"/>
          </w:tcPr>
          <w:p w14:paraId="76AB29F2" w14:textId="77777777" w:rsidR="008B069D" w:rsidRPr="0067264A" w:rsidRDefault="00993A8F" w:rsidP="00CF1280">
            <w:pPr>
              <w:pStyle w:val="WMOBodyText"/>
              <w:spacing w:before="60" w:after="60"/>
              <w:jc w:val="center"/>
            </w:pPr>
            <w:r w:rsidRPr="0067264A">
              <w:t>Sheffield</w:t>
            </w:r>
          </w:p>
        </w:tc>
        <w:tc>
          <w:tcPr>
            <w:tcW w:w="696" w:type="pct"/>
          </w:tcPr>
          <w:p w14:paraId="1F752140" w14:textId="77777777" w:rsidR="008B069D" w:rsidRPr="0067264A" w:rsidRDefault="00993A8F" w:rsidP="00CF1280">
            <w:pPr>
              <w:pStyle w:val="WMOBodyText"/>
              <w:spacing w:before="60" w:after="60"/>
              <w:jc w:val="center"/>
            </w:pPr>
            <w:r w:rsidRPr="0067264A">
              <w:t>MET</w:t>
            </w:r>
          </w:p>
        </w:tc>
        <w:tc>
          <w:tcPr>
            <w:tcW w:w="1219" w:type="pct"/>
          </w:tcPr>
          <w:p w14:paraId="6B89634C" w14:textId="77777777" w:rsidR="008B069D" w:rsidRPr="0067264A" w:rsidRDefault="00993A8F" w:rsidP="00CF1280">
            <w:pPr>
              <w:pStyle w:val="WMOBodyText"/>
              <w:spacing w:before="60" w:after="60"/>
              <w:jc w:val="center"/>
            </w:pPr>
            <w:r w:rsidRPr="0067264A">
              <w:t>--</w:t>
            </w:r>
          </w:p>
        </w:tc>
        <w:tc>
          <w:tcPr>
            <w:tcW w:w="882" w:type="pct"/>
          </w:tcPr>
          <w:p w14:paraId="10B34CA7" w14:textId="77777777" w:rsidR="008B069D" w:rsidRPr="0067264A" w:rsidRDefault="00993A8F" w:rsidP="00CF1280">
            <w:pPr>
              <w:pStyle w:val="WMOBodyText"/>
              <w:spacing w:before="60" w:after="60"/>
              <w:jc w:val="center"/>
            </w:pPr>
            <w:r w:rsidRPr="0067264A">
              <w:t>1882</w:t>
            </w:r>
          </w:p>
        </w:tc>
      </w:tr>
      <w:tr w:rsidR="008B069D" w:rsidRPr="0067264A" w14:paraId="5543A64F" w14:textId="77777777" w:rsidTr="0038321E">
        <w:tc>
          <w:tcPr>
            <w:tcW w:w="937" w:type="pct"/>
          </w:tcPr>
          <w:p w14:paraId="43EBFC98" w14:textId="77777777" w:rsidR="008B069D" w:rsidRPr="0067264A" w:rsidRDefault="008B069D" w:rsidP="00CF1280">
            <w:pPr>
              <w:pStyle w:val="WMOBodyText"/>
              <w:spacing w:before="60" w:after="60"/>
              <w:jc w:val="center"/>
            </w:pPr>
          </w:p>
        </w:tc>
        <w:tc>
          <w:tcPr>
            <w:tcW w:w="1265" w:type="pct"/>
          </w:tcPr>
          <w:p w14:paraId="4F461F1F" w14:textId="77777777" w:rsidR="008B069D" w:rsidRPr="0067264A" w:rsidRDefault="0054164E" w:rsidP="00CF1280">
            <w:pPr>
              <w:pStyle w:val="WMOBodyText"/>
              <w:spacing w:before="60" w:after="60"/>
              <w:jc w:val="center"/>
            </w:pPr>
            <w:r w:rsidRPr="0067264A">
              <w:t>Thames at Kingston</w:t>
            </w:r>
          </w:p>
        </w:tc>
        <w:tc>
          <w:tcPr>
            <w:tcW w:w="696" w:type="pct"/>
          </w:tcPr>
          <w:p w14:paraId="5024C22D" w14:textId="77777777" w:rsidR="008B069D" w:rsidRPr="0067264A" w:rsidRDefault="006C09E1" w:rsidP="00CF1280">
            <w:pPr>
              <w:pStyle w:val="WMOBodyText"/>
              <w:spacing w:before="60" w:after="60"/>
              <w:jc w:val="center"/>
            </w:pPr>
            <w:r w:rsidRPr="0067264A">
              <w:t>HYD</w:t>
            </w:r>
          </w:p>
        </w:tc>
        <w:tc>
          <w:tcPr>
            <w:tcW w:w="1219" w:type="pct"/>
          </w:tcPr>
          <w:p w14:paraId="2D3A10FD" w14:textId="77777777" w:rsidR="008B069D" w:rsidRPr="0067264A" w:rsidRDefault="0054164E" w:rsidP="00CF1280">
            <w:pPr>
              <w:pStyle w:val="WMOBodyText"/>
              <w:spacing w:before="60" w:after="60"/>
              <w:jc w:val="center"/>
            </w:pPr>
            <w:r w:rsidRPr="0067264A">
              <w:t>--</w:t>
            </w:r>
          </w:p>
        </w:tc>
        <w:tc>
          <w:tcPr>
            <w:tcW w:w="882" w:type="pct"/>
          </w:tcPr>
          <w:p w14:paraId="27AA8F2E" w14:textId="77777777" w:rsidR="008B069D" w:rsidRPr="0067264A" w:rsidRDefault="0054164E" w:rsidP="00CF1280">
            <w:pPr>
              <w:pStyle w:val="WMOBodyText"/>
              <w:spacing w:before="60" w:after="60"/>
              <w:jc w:val="center"/>
            </w:pPr>
            <w:r w:rsidRPr="0067264A">
              <w:t>1883</w:t>
            </w:r>
          </w:p>
        </w:tc>
      </w:tr>
    </w:tbl>
    <w:p w14:paraId="1F50134C" w14:textId="77777777" w:rsidR="00B3066E" w:rsidRPr="0067264A" w:rsidRDefault="002957B5" w:rsidP="00CF5880">
      <w:pPr>
        <w:pStyle w:val="WMOBodyText"/>
        <w:rPr>
          <w:sz w:val="18"/>
          <w:szCs w:val="18"/>
        </w:rPr>
      </w:pPr>
      <w:r w:rsidRPr="0067264A">
        <w:rPr>
          <w:sz w:val="18"/>
          <w:szCs w:val="18"/>
        </w:rPr>
        <w:t xml:space="preserve">* Station categories: MET – meteorological observing stations, HYD – hydrological observing stations, MAR </w:t>
      </w:r>
      <w:r w:rsidR="0000082A" w:rsidRPr="0067264A">
        <w:rPr>
          <w:sz w:val="18"/>
          <w:szCs w:val="18"/>
        </w:rPr>
        <w:t>–</w:t>
      </w:r>
      <w:r w:rsidRPr="0067264A">
        <w:rPr>
          <w:sz w:val="18"/>
          <w:szCs w:val="18"/>
        </w:rPr>
        <w:t xml:space="preserve"> mari</w:t>
      </w:r>
      <w:r w:rsidR="0000082A" w:rsidRPr="0067264A">
        <w:rPr>
          <w:sz w:val="18"/>
          <w:szCs w:val="18"/>
        </w:rPr>
        <w:t>ne observing stations</w:t>
      </w:r>
    </w:p>
    <w:p w14:paraId="5E0101FB" w14:textId="77777777" w:rsidR="00E66C85" w:rsidRPr="0067264A" w:rsidRDefault="0037222D" w:rsidP="0037222D">
      <w:pPr>
        <w:pStyle w:val="WMOBodyText"/>
        <w:jc w:val="center"/>
      </w:pPr>
      <w:r w:rsidRPr="0067264A">
        <w:t>__________</w:t>
      </w:r>
    </w:p>
    <w:sectPr w:rsidR="00E66C85" w:rsidRPr="0067264A" w:rsidSect="00725343">
      <w:headerReference w:type="even" r:id="rId47"/>
      <w:headerReference w:type="first" r:id="rId4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888C" w14:textId="77777777" w:rsidR="002D5E8C" w:rsidRDefault="002D5E8C">
      <w:r>
        <w:separator/>
      </w:r>
    </w:p>
    <w:p w14:paraId="53F321F3" w14:textId="77777777" w:rsidR="002D5E8C" w:rsidRDefault="002D5E8C"/>
    <w:p w14:paraId="316A3EDF" w14:textId="77777777" w:rsidR="002D5E8C" w:rsidRDefault="002D5E8C"/>
  </w:endnote>
  <w:endnote w:type="continuationSeparator" w:id="0">
    <w:p w14:paraId="53766AB5" w14:textId="77777777" w:rsidR="002D5E8C" w:rsidRDefault="002D5E8C">
      <w:r>
        <w:continuationSeparator/>
      </w:r>
    </w:p>
    <w:p w14:paraId="00E88B1B" w14:textId="77777777" w:rsidR="002D5E8C" w:rsidRDefault="002D5E8C"/>
    <w:p w14:paraId="742D4D1E" w14:textId="77777777" w:rsidR="002D5E8C" w:rsidRDefault="002D5E8C"/>
  </w:endnote>
  <w:endnote w:type="continuationNotice" w:id="1">
    <w:p w14:paraId="24434B15" w14:textId="77777777" w:rsidR="002D5E8C" w:rsidRDefault="002D5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27F6B" w14:textId="77777777" w:rsidR="002D5E8C" w:rsidRDefault="002D5E8C">
      <w:r>
        <w:separator/>
      </w:r>
    </w:p>
  </w:footnote>
  <w:footnote w:type="continuationSeparator" w:id="0">
    <w:p w14:paraId="6D1A9C2B" w14:textId="77777777" w:rsidR="002D5E8C" w:rsidRDefault="002D5E8C">
      <w:r>
        <w:continuationSeparator/>
      </w:r>
    </w:p>
    <w:p w14:paraId="30E61B0D" w14:textId="77777777" w:rsidR="002D5E8C" w:rsidRDefault="002D5E8C"/>
    <w:p w14:paraId="06A89E43" w14:textId="77777777" w:rsidR="002D5E8C" w:rsidRDefault="002D5E8C"/>
  </w:footnote>
  <w:footnote w:type="continuationNotice" w:id="1">
    <w:p w14:paraId="6D66E4FF" w14:textId="77777777" w:rsidR="002D5E8C" w:rsidRDefault="002D5E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7F48" w14:textId="77777777" w:rsidR="00A66ADB" w:rsidRDefault="00A371B8">
    <w:pPr>
      <w:pStyle w:val="Header"/>
    </w:pPr>
    <w:r>
      <w:rPr>
        <w:noProof/>
      </w:rPr>
      <w:pict w14:anchorId="008C77A5">
        <v:shapetype id="_x0000_m131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7D69A55">
        <v:shape id="_x0000_s1269" type="#_x0000_m1319" style="position:absolute;left:0;text-align:left;margin-left:0;margin-top:0;width:595.3pt;height:550pt;z-index:-2516423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727DDC6" w14:textId="77777777" w:rsidR="00864B2A" w:rsidRDefault="00864B2A"/>
  <w:p w14:paraId="5F73CEFE" w14:textId="77777777" w:rsidR="00A66ADB" w:rsidRDefault="00A371B8">
    <w:pPr>
      <w:pStyle w:val="Header"/>
    </w:pPr>
    <w:r>
      <w:rPr>
        <w:noProof/>
      </w:rPr>
      <w:pict w14:anchorId="6EEB7ADB">
        <v:shapetype id="_x0000_m131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AD50FF1">
        <v:shape id="_x0000_s1271" type="#_x0000_m1318" style="position:absolute;left:0;text-align:left;margin-left:0;margin-top:0;width:595.3pt;height:550pt;z-index:-2516433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D8CCD9" w14:textId="77777777" w:rsidR="00864B2A" w:rsidRDefault="00864B2A"/>
  <w:p w14:paraId="30379439" w14:textId="77777777" w:rsidR="00A66ADB" w:rsidRDefault="00A371B8">
    <w:pPr>
      <w:pStyle w:val="Header"/>
    </w:pPr>
    <w:r>
      <w:rPr>
        <w:noProof/>
      </w:rPr>
      <w:pict w14:anchorId="3AD173D5">
        <v:shapetype id="_x0000_m131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0557FB5">
        <v:shape id="_x0000_s1273" type="#_x0000_m1317" style="position:absolute;left:0;text-align:left;margin-left:0;margin-top:0;width:595.3pt;height:550pt;z-index:-2516444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F3E1E0E" w14:textId="77777777" w:rsidR="00864B2A" w:rsidRDefault="00864B2A"/>
  <w:p w14:paraId="6D13E6A2" w14:textId="77777777" w:rsidR="00521A68" w:rsidRDefault="00A371B8">
    <w:pPr>
      <w:pStyle w:val="Header"/>
    </w:pPr>
    <w:r>
      <w:rPr>
        <w:noProof/>
      </w:rPr>
      <w:pict w14:anchorId="3B110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8" type="#_x0000_t75" style="position:absolute;left:0;text-align:left;margin-left:0;margin-top:0;width:50pt;height:50pt;z-index:251624960;visibility:hidden">
          <v:path gradientshapeok="f"/>
          <o:lock v:ext="edit" selection="t"/>
        </v:shape>
      </w:pict>
    </w:r>
    <w:r>
      <w:pict w14:anchorId="175DE91B">
        <v:shapetype id="_x0000_m131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8C466D6">
        <v:shape id="WordPictureWatermark835936646" o:spid="_x0000_s1286" type="#_x0000_m1316" style="position:absolute;left:0;text-align:left;margin-left:0;margin-top:0;width:595.3pt;height:550pt;z-index:-2516454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F83D61B" w14:textId="77777777" w:rsidR="001907F4" w:rsidRDefault="001907F4"/>
  <w:p w14:paraId="6FB98A05" w14:textId="77777777" w:rsidR="00521A68" w:rsidRDefault="00A371B8">
    <w:pPr>
      <w:pStyle w:val="Header"/>
    </w:pPr>
    <w:r>
      <w:rPr>
        <w:noProof/>
      </w:rPr>
      <w:pict w14:anchorId="71A9D1CB">
        <v:shape id="_x0000_s1285" type="#_x0000_t75" style="position:absolute;left:0;text-align:left;margin-left:0;margin-top:0;width:50pt;height:50pt;z-index:251625984;visibility:hidden">
          <v:path gradientshapeok="f"/>
          <o:lock v:ext="edit" selection="t"/>
        </v:shape>
      </w:pict>
    </w:r>
  </w:p>
  <w:p w14:paraId="3BF0D535" w14:textId="77777777" w:rsidR="001907F4" w:rsidRDefault="001907F4"/>
  <w:p w14:paraId="2130219B" w14:textId="77777777" w:rsidR="00521A68" w:rsidRDefault="00A371B8">
    <w:pPr>
      <w:pStyle w:val="Header"/>
    </w:pPr>
    <w:r>
      <w:rPr>
        <w:noProof/>
      </w:rPr>
      <w:pict w14:anchorId="1AE23F7A">
        <v:shape id="_x0000_s1284" type="#_x0000_t75" style="position:absolute;left:0;text-align:left;margin-left:0;margin-top:0;width:50pt;height:50pt;z-index:251627008;visibility:hidden">
          <v:path gradientshapeok="f"/>
          <o:lock v:ext="edit" selection="t"/>
        </v:shape>
      </w:pict>
    </w:r>
  </w:p>
  <w:p w14:paraId="4E85F87F" w14:textId="77777777" w:rsidR="001907F4" w:rsidRDefault="001907F4"/>
  <w:p w14:paraId="049AFB07" w14:textId="77777777" w:rsidR="00A9197C" w:rsidRDefault="00A371B8">
    <w:pPr>
      <w:pStyle w:val="Header"/>
    </w:pPr>
    <w:r>
      <w:rPr>
        <w:noProof/>
      </w:rPr>
      <w:pict w14:anchorId="74A9DFFE">
        <v:shape id="_x0000_s1211" type="#_x0000_t75" style="position:absolute;left:0;text-align:left;margin-left:0;margin-top:0;width:50pt;height:50pt;z-index:251648512;visibility:hidden">
          <v:path gradientshapeok="f"/>
          <o:lock v:ext="edit" selection="t"/>
        </v:shape>
      </w:pict>
    </w:r>
    <w:r>
      <w:pict w14:anchorId="340307B7">
        <v:shape id="_x0000_s1283" type="#_x0000_t75" style="position:absolute;left:0;text-align:left;margin-left:0;margin-top:0;width:50pt;height:50pt;z-index:251628032;visibility:hidden">
          <v:path gradientshapeok="f"/>
          <o:lock v:ext="edit" selection="t"/>
        </v:shape>
      </w:pict>
    </w:r>
  </w:p>
  <w:p w14:paraId="489CFBAE" w14:textId="77777777" w:rsidR="00CE7D8C" w:rsidRDefault="00CE7D8C"/>
  <w:p w14:paraId="49702EA2" w14:textId="77777777" w:rsidR="00A9197C" w:rsidRDefault="00A371B8">
    <w:pPr>
      <w:pStyle w:val="Header"/>
    </w:pPr>
    <w:r>
      <w:rPr>
        <w:noProof/>
      </w:rPr>
      <w:pict w14:anchorId="734BB572">
        <v:shape id="_x0000_s1208" type="#_x0000_t75" style="position:absolute;left:0;text-align:left;margin-left:0;margin-top:0;width:50pt;height:50pt;z-index:251649536;visibility:hidden">
          <v:path gradientshapeok="f"/>
          <o:lock v:ext="edit" selection="t"/>
        </v:shape>
      </w:pict>
    </w:r>
  </w:p>
  <w:p w14:paraId="6FB9D052" w14:textId="77777777" w:rsidR="00CE7D8C" w:rsidRDefault="00CE7D8C"/>
  <w:p w14:paraId="4679C0F7" w14:textId="77777777" w:rsidR="00A9197C" w:rsidRDefault="00A371B8">
    <w:pPr>
      <w:pStyle w:val="Header"/>
    </w:pPr>
    <w:r>
      <w:rPr>
        <w:noProof/>
      </w:rPr>
      <w:pict w14:anchorId="3A7CB892">
        <v:shape id="_x0000_s1207" type="#_x0000_t75" style="position:absolute;left:0;text-align:left;margin-left:0;margin-top:0;width:50pt;height:50pt;z-index:251650560;visibility:hidden">
          <v:path gradientshapeok="f"/>
          <o:lock v:ext="edit" selection="t"/>
        </v:shape>
      </w:pict>
    </w:r>
  </w:p>
  <w:p w14:paraId="47ECA237" w14:textId="77777777" w:rsidR="00CE7D8C" w:rsidRDefault="00CE7D8C"/>
  <w:p w14:paraId="5C17F3B1" w14:textId="77777777" w:rsidR="006D076D" w:rsidRDefault="00A371B8">
    <w:pPr>
      <w:pStyle w:val="Header"/>
    </w:pPr>
    <w:r>
      <w:rPr>
        <w:noProof/>
      </w:rPr>
      <w:pict w14:anchorId="5DC19114">
        <v:shape id="_x0000_s1134" type="#_x0000_t75" style="position:absolute;left:0;text-align:left;margin-left:0;margin-top:0;width:50pt;height:50pt;z-index:251684352;visibility:hidden">
          <v:path gradientshapeok="f"/>
          <o:lock v:ext="edit" selection="t"/>
        </v:shape>
      </w:pict>
    </w:r>
    <w:r>
      <w:pict w14:anchorId="65E79683">
        <v:shape id="_x0000_s1206" type="#_x0000_t75" style="position:absolute;left:0;text-align:left;margin-left:0;margin-top:0;width:50pt;height:50pt;z-index:251651584;visibility:hidden">
          <v:path gradientshapeok="f"/>
          <o:lock v:ext="edit" selection="t"/>
        </v:shape>
      </w:pict>
    </w:r>
  </w:p>
  <w:p w14:paraId="1DECB3BB" w14:textId="77777777" w:rsidR="00A9197C" w:rsidRDefault="00A9197C"/>
  <w:p w14:paraId="1CB7CC07" w14:textId="77777777" w:rsidR="00BE59B3" w:rsidRDefault="00A371B8">
    <w:pPr>
      <w:pStyle w:val="Header"/>
    </w:pPr>
    <w:r>
      <w:rPr>
        <w:noProof/>
      </w:rPr>
      <w:pict w14:anchorId="00860F2A">
        <v:shape id="_x0000_s1071" type="#_x0000_t75" style="position:absolute;left:0;text-align:left;margin-left:0;margin-top:0;width:50pt;height:50pt;z-index:251701760;visibility:hidden">
          <v:path gradientshapeok="f"/>
          <o:lock v:ext="edit" selection="t"/>
        </v:shape>
      </w:pict>
    </w:r>
    <w:r>
      <w:pict w14:anchorId="32005D21">
        <v:shape id="_x0000_s1131" type="#_x0000_t75" style="position:absolute;left:0;text-align:left;margin-left:0;margin-top:0;width:50pt;height:50pt;z-index:25168537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415E" w14:textId="7F0E5749" w:rsidR="00A432CD" w:rsidRDefault="00EE7DDA" w:rsidP="00B72444">
    <w:pPr>
      <w:pStyle w:val="Header"/>
    </w:pPr>
    <w:r>
      <w:t>Cg-19/Doc. 4.2(8)</w:t>
    </w:r>
    <w:r w:rsidR="00A432CD" w:rsidRPr="00C2459D">
      <w:t xml:space="preserve">, </w:t>
    </w:r>
    <w:del w:id="63" w:author="Peer Hechler" w:date="2023-05-24T18:14:00Z">
      <w:r w:rsidR="001877F4" w:rsidDel="00502658">
        <w:delText>DRAFT 2</w:delText>
      </w:r>
    </w:del>
    <w:ins w:id="64" w:author="Peer Hechler" w:date="2023-05-24T18:14:00Z">
      <w:r w:rsidR="00502658">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A371B8">
      <w:pict w14:anchorId="53018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0;margin-top:0;width:50pt;height:50pt;z-index:251702784;visibility:hidden;mso-position-horizontal-relative:text;mso-position-vertical-relative:text">
          <v:path gradientshapeok="f"/>
          <o:lock v:ext="edit" selection="t"/>
        </v:shape>
      </w:pict>
    </w:r>
    <w:r w:rsidR="00A371B8">
      <w:pict w14:anchorId="7DC5F10D">
        <v:shape id="_x0000_s1067" type="#_x0000_t75" style="position:absolute;left:0;text-align:left;margin-left:0;margin-top:0;width:50pt;height:50pt;z-index:251703808;visibility:hidden;mso-position-horizontal-relative:text;mso-position-vertical-relative:text">
          <v:path gradientshapeok="f"/>
          <o:lock v:ext="edit" selection="t"/>
        </v:shape>
      </w:pict>
    </w:r>
    <w:r w:rsidR="00A371B8">
      <w:pict w14:anchorId="2DBD68A0">
        <v:shape id="_x0000_s1130" type="#_x0000_t75" style="position:absolute;left:0;text-align:left;margin-left:0;margin-top:0;width:50pt;height:50pt;z-index:251686400;visibility:hidden;mso-position-horizontal-relative:text;mso-position-vertical-relative:text">
          <v:path gradientshapeok="f"/>
          <o:lock v:ext="edit" selection="t"/>
        </v:shape>
      </w:pict>
    </w:r>
    <w:r w:rsidR="00A371B8">
      <w:pict w14:anchorId="566380FD">
        <v:shape id="_x0000_s1129" type="#_x0000_t75" style="position:absolute;left:0;text-align:left;margin-left:0;margin-top:0;width:50pt;height:50pt;z-index:251687424;visibility:hidden;mso-position-horizontal-relative:text;mso-position-vertical-relative:text">
          <v:path gradientshapeok="f"/>
          <o:lock v:ext="edit" selection="t"/>
        </v:shape>
      </w:pict>
    </w:r>
    <w:r w:rsidR="00A371B8">
      <w:pict w14:anchorId="425852F6">
        <v:shape id="_x0000_s1153" type="#_x0000_t75" style="position:absolute;left:0;text-align:left;margin-left:0;margin-top:0;width:50pt;height:50pt;z-index:251660800;visibility:hidden;mso-position-horizontal-relative:text;mso-position-vertical-relative:text">
          <v:path gradientshapeok="f"/>
          <o:lock v:ext="edit" selection="t"/>
        </v:shape>
      </w:pict>
    </w:r>
    <w:r w:rsidR="00A371B8">
      <w:pict w14:anchorId="5173742B">
        <v:shape id="_x0000_s1152" type="#_x0000_t75" style="position:absolute;left:0;text-align:left;margin-left:0;margin-top:0;width:50pt;height:50pt;z-index:251661824;visibility:hidden;mso-position-horizontal-relative:text;mso-position-vertical-relative:text">
          <v:path gradientshapeok="f"/>
          <o:lock v:ext="edit" selection="t"/>
        </v:shape>
      </w:pict>
    </w:r>
    <w:r w:rsidR="00A371B8">
      <w:pict w14:anchorId="553C766D">
        <v:shape id="_x0000_s1230" type="#_x0000_t75" style="position:absolute;left:0;text-align:left;margin-left:0;margin-top:0;width:50pt;height:50pt;z-index:251637248;visibility:hidden;mso-position-horizontal-relative:text;mso-position-vertical-relative:text">
          <v:path gradientshapeok="f"/>
          <o:lock v:ext="edit" selection="t"/>
        </v:shape>
      </w:pict>
    </w:r>
    <w:r w:rsidR="00A371B8">
      <w:pict w14:anchorId="0B982784">
        <v:shape id="_x0000_s1229" type="#_x0000_t75" style="position:absolute;left:0;text-align:left;margin-left:0;margin-top:0;width:50pt;height:50pt;z-index:251638272;visibility:hidden;mso-position-horizontal-relative:text;mso-position-vertical-relative:text">
          <v:path gradientshapeok="f"/>
          <o:lock v:ext="edit" selection="t"/>
        </v:shape>
      </w:pict>
    </w:r>
    <w:r w:rsidR="00A371B8">
      <w:pict w14:anchorId="6730A65A">
        <v:shape id="_x0000_s1307" type="#_x0000_t75" style="position:absolute;left:0;text-align:left;margin-left:0;margin-top:0;width:50pt;height:50pt;z-index:251613696;visibility:hidden;mso-position-horizontal-relative:text;mso-position-vertical-relative:text">
          <v:path gradientshapeok="f"/>
          <o:lock v:ext="edit" selection="t"/>
        </v:shape>
      </w:pict>
    </w:r>
    <w:r w:rsidR="00A371B8">
      <w:pict w14:anchorId="29B2055A">
        <v:shape id="_x0000_s1306" type="#_x0000_t75" style="position:absolute;left:0;text-align:left;margin-left:0;margin-top:0;width:50pt;height:50pt;z-index:25161472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09B1" w14:textId="7667DE69" w:rsidR="00BE59B3" w:rsidRDefault="00A371B8" w:rsidP="004F5656">
    <w:pPr>
      <w:pStyle w:val="Header"/>
      <w:spacing w:after="120"/>
      <w:jc w:val="left"/>
    </w:pPr>
    <w:r>
      <w:rPr>
        <w:noProof/>
      </w:rPr>
      <w:pict w14:anchorId="40219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margin-left:0;margin-top:0;width:50pt;height:50pt;z-index:251704832;visibility:hidden">
          <v:path gradientshapeok="f"/>
          <o:lock v:ext="edit" selection="t"/>
        </v:shape>
      </w:pict>
    </w:r>
    <w:r>
      <w:pict w14:anchorId="63FC8DEF">
        <v:shape id="_x0000_s1124" type="#_x0000_t75" style="position:absolute;margin-left:0;margin-top:0;width:50pt;height:50pt;z-index:251688448;visibility:hidden">
          <v:path gradientshapeok="f"/>
          <o:lock v:ext="edit" selection="t"/>
        </v:shape>
      </w:pict>
    </w:r>
    <w:r>
      <w:pict w14:anchorId="6ADDE8D5">
        <v:shape id="_x0000_s1123" type="#_x0000_t75" style="position:absolute;margin-left:0;margin-top:0;width:50pt;height:50pt;z-index:251689472;visibility:hidden">
          <v:path gradientshapeok="f"/>
          <o:lock v:ext="edit" selection="t"/>
        </v:shape>
      </w:pict>
    </w:r>
    <w:r>
      <w:pict w14:anchorId="5E3A1981">
        <v:shape id="_x0000_s1151" type="#_x0000_t75" style="position:absolute;margin-left:0;margin-top:0;width:50pt;height:50pt;z-index:251662848;visibility:hidden">
          <v:path gradientshapeok="f"/>
          <o:lock v:ext="edit" selection="t"/>
        </v:shape>
      </w:pict>
    </w:r>
    <w:r>
      <w:pict w14:anchorId="75F159E1">
        <v:shape id="_x0000_s1150" type="#_x0000_t75" style="position:absolute;margin-left:0;margin-top:0;width:50pt;height:50pt;z-index:251663872;visibility:hidden">
          <v:path gradientshapeok="f"/>
          <o:lock v:ext="edit" selection="t"/>
        </v:shape>
      </w:pict>
    </w:r>
    <w:r>
      <w:pict w14:anchorId="4711FBC8">
        <v:shape id="_x0000_s1228" type="#_x0000_t75" style="position:absolute;margin-left:0;margin-top:0;width:50pt;height:50pt;z-index:251639296;visibility:hidden">
          <v:path gradientshapeok="f"/>
          <o:lock v:ext="edit" selection="t"/>
        </v:shape>
      </w:pict>
    </w:r>
    <w:r>
      <w:pict w14:anchorId="17F508FE">
        <v:shape id="_x0000_s1227" type="#_x0000_t75" style="position:absolute;margin-left:0;margin-top:0;width:50pt;height:50pt;z-index:251640320;visibility:hidden">
          <v:path gradientshapeok="f"/>
          <o:lock v:ext="edit" selection="t"/>
        </v:shape>
      </w:pict>
    </w:r>
    <w:r>
      <w:pict w14:anchorId="2E66A9E1">
        <v:shape id="_x0000_s1305" type="#_x0000_t75" style="position:absolute;margin-left:0;margin-top:0;width:50pt;height:50pt;z-index:251615744;visibility:hidden">
          <v:path gradientshapeok="f"/>
          <o:lock v:ext="edit" selection="t"/>
        </v:shape>
      </w:pict>
    </w:r>
    <w:r>
      <w:pict w14:anchorId="309DCF5C">
        <v:shape id="_x0000_s1304" type="#_x0000_t75" style="position:absolute;margin-left:0;margin-top:0;width:50pt;height:50pt;z-index:251616768;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C433" w14:textId="77777777" w:rsidR="00A66ADB" w:rsidRDefault="00A371B8">
    <w:pPr>
      <w:pStyle w:val="Header"/>
    </w:pPr>
    <w:r>
      <w:rPr>
        <w:noProof/>
      </w:rPr>
      <w:pict w14:anchorId="038BBE3A">
        <v:shapetype id="_x0000_m131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30D6D19">
        <v:shape id="_x0000_s1247" type="#_x0000_m1315" style="position:absolute;left:0;text-align:left;margin-left:0;margin-top:0;width:595.3pt;height:550pt;z-index:-2516382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2F3CA31" w14:textId="77777777" w:rsidR="00864B2A" w:rsidRDefault="00864B2A"/>
  <w:p w14:paraId="6DA0A8B1" w14:textId="77777777" w:rsidR="00A66ADB" w:rsidRDefault="00A371B8">
    <w:pPr>
      <w:pStyle w:val="Header"/>
    </w:pPr>
    <w:r>
      <w:rPr>
        <w:noProof/>
      </w:rPr>
      <w:pict w14:anchorId="551F0A22">
        <v:shapetype id="_x0000_m131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2D4A115">
        <v:shape id="_x0000_s1249" type="#_x0000_m1314" style="position:absolute;left:0;text-align:left;margin-left:0;margin-top:0;width:595.3pt;height:550pt;z-index:-2516392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77487E9" w14:textId="77777777" w:rsidR="00864B2A" w:rsidRDefault="00864B2A"/>
  <w:p w14:paraId="5C8EC7FD" w14:textId="77777777" w:rsidR="00A66ADB" w:rsidRDefault="00A371B8">
    <w:pPr>
      <w:pStyle w:val="Header"/>
    </w:pPr>
    <w:r>
      <w:rPr>
        <w:noProof/>
      </w:rPr>
      <w:pict w14:anchorId="5234573A">
        <v:shapetype id="_x0000_m131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D03398B">
        <v:shape id="_x0000_s1251" type="#_x0000_m1313" style="position:absolute;left:0;text-align:left;margin-left:0;margin-top:0;width:595.3pt;height:550pt;z-index:-2516403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C9B26A6" w14:textId="77777777" w:rsidR="00864B2A" w:rsidRDefault="00864B2A"/>
  <w:p w14:paraId="1726A42B" w14:textId="77777777" w:rsidR="00521A68" w:rsidRDefault="00A371B8">
    <w:pPr>
      <w:pStyle w:val="Header"/>
    </w:pPr>
    <w:r>
      <w:rPr>
        <w:noProof/>
      </w:rPr>
      <w:pict w14:anchorId="3FC34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8" type="#_x0000_t75" style="position:absolute;left:0;text-align:left;margin-left:0;margin-top:0;width:50pt;height:50pt;z-index:251629056;visibility:hidden">
          <v:path gradientshapeok="f"/>
          <o:lock v:ext="edit" selection="t"/>
        </v:shape>
      </w:pict>
    </w:r>
    <w:r>
      <w:pict w14:anchorId="4231B52B">
        <v:shapetype id="_x0000_m131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8001648">
        <v:shape id="_x0000_s1266" type="#_x0000_m1312" style="position:absolute;left:0;text-align:left;margin-left:0;margin-top:0;width:595.3pt;height:550pt;z-index:-2516413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074D4D2" w14:textId="77777777" w:rsidR="001907F4" w:rsidRDefault="001907F4"/>
  <w:p w14:paraId="5D1555E7" w14:textId="77777777" w:rsidR="00521A68" w:rsidRDefault="00A371B8">
    <w:pPr>
      <w:pStyle w:val="Header"/>
    </w:pPr>
    <w:r>
      <w:rPr>
        <w:noProof/>
      </w:rPr>
      <w:pict w14:anchorId="06636B9A">
        <v:shape id="_x0000_s1265" type="#_x0000_t75" style="position:absolute;left:0;text-align:left;margin-left:0;margin-top:0;width:50pt;height:50pt;z-index:251630080;visibility:hidden">
          <v:path gradientshapeok="f"/>
          <o:lock v:ext="edit" selection="t"/>
        </v:shape>
      </w:pict>
    </w:r>
  </w:p>
  <w:p w14:paraId="168D620D" w14:textId="77777777" w:rsidR="001907F4" w:rsidRDefault="001907F4"/>
  <w:p w14:paraId="48F74C1D" w14:textId="77777777" w:rsidR="00521A68" w:rsidRDefault="00A371B8">
    <w:pPr>
      <w:pStyle w:val="Header"/>
    </w:pPr>
    <w:r>
      <w:rPr>
        <w:noProof/>
      </w:rPr>
      <w:pict w14:anchorId="2F23A333">
        <v:shape id="_x0000_s1264" type="#_x0000_t75" style="position:absolute;left:0;text-align:left;margin-left:0;margin-top:0;width:50pt;height:50pt;z-index:251631104;visibility:hidden">
          <v:path gradientshapeok="f"/>
          <o:lock v:ext="edit" selection="t"/>
        </v:shape>
      </w:pict>
    </w:r>
  </w:p>
  <w:p w14:paraId="522FC1A3" w14:textId="77777777" w:rsidR="001907F4" w:rsidRDefault="001907F4"/>
  <w:p w14:paraId="0D246089" w14:textId="77777777" w:rsidR="00A9197C" w:rsidRDefault="00A371B8">
    <w:pPr>
      <w:pStyle w:val="Header"/>
    </w:pPr>
    <w:r>
      <w:rPr>
        <w:noProof/>
      </w:rPr>
      <w:pict w14:anchorId="0538B479">
        <v:shape id="_x0000_s1191" type="#_x0000_t75" style="position:absolute;left:0;text-align:left;margin-left:0;margin-top:0;width:50pt;height:50pt;z-index:251652608;visibility:hidden">
          <v:path gradientshapeok="f"/>
          <o:lock v:ext="edit" selection="t"/>
        </v:shape>
      </w:pict>
    </w:r>
    <w:r>
      <w:pict w14:anchorId="6B702A5F">
        <v:shape id="_x0000_s1263" type="#_x0000_t75" style="position:absolute;left:0;text-align:left;margin-left:0;margin-top:0;width:50pt;height:50pt;z-index:251632128;visibility:hidden">
          <v:path gradientshapeok="f"/>
          <o:lock v:ext="edit" selection="t"/>
        </v:shape>
      </w:pict>
    </w:r>
  </w:p>
  <w:p w14:paraId="479824D6" w14:textId="77777777" w:rsidR="00CE7D8C" w:rsidRDefault="00CE7D8C"/>
  <w:p w14:paraId="32CA0102" w14:textId="77777777" w:rsidR="00A9197C" w:rsidRDefault="00A371B8">
    <w:pPr>
      <w:pStyle w:val="Header"/>
    </w:pPr>
    <w:r>
      <w:rPr>
        <w:noProof/>
      </w:rPr>
      <w:pict w14:anchorId="491662FE">
        <v:shape id="_x0000_s1188" type="#_x0000_t75" style="position:absolute;left:0;text-align:left;margin-left:0;margin-top:0;width:50pt;height:50pt;z-index:251653632;visibility:hidden">
          <v:path gradientshapeok="f"/>
          <o:lock v:ext="edit" selection="t"/>
        </v:shape>
      </w:pict>
    </w:r>
  </w:p>
  <w:p w14:paraId="0A956659" w14:textId="77777777" w:rsidR="00CE7D8C" w:rsidRDefault="00CE7D8C"/>
  <w:p w14:paraId="208415C9" w14:textId="77777777" w:rsidR="00A9197C" w:rsidRDefault="00A371B8">
    <w:pPr>
      <w:pStyle w:val="Header"/>
    </w:pPr>
    <w:r>
      <w:rPr>
        <w:noProof/>
      </w:rPr>
      <w:pict w14:anchorId="7AE07413">
        <v:shape id="_x0000_s1187" type="#_x0000_t75" style="position:absolute;left:0;text-align:left;margin-left:0;margin-top:0;width:50pt;height:50pt;z-index:251654656;visibility:hidden">
          <v:path gradientshapeok="f"/>
          <o:lock v:ext="edit" selection="t"/>
        </v:shape>
      </w:pict>
    </w:r>
  </w:p>
  <w:p w14:paraId="0644955E" w14:textId="77777777" w:rsidR="00CE7D8C" w:rsidRDefault="00CE7D8C"/>
  <w:p w14:paraId="1022E65B" w14:textId="77777777" w:rsidR="006D076D" w:rsidRDefault="00A371B8">
    <w:pPr>
      <w:pStyle w:val="Header"/>
    </w:pPr>
    <w:r>
      <w:rPr>
        <w:noProof/>
      </w:rPr>
      <w:pict w14:anchorId="0FD1F9E3">
        <v:shape id="_x0000_s1112" type="#_x0000_t75" style="position:absolute;left:0;text-align:left;margin-left:0;margin-top:0;width:50pt;height:50pt;z-index:251690496;visibility:hidden">
          <v:path gradientshapeok="f"/>
          <o:lock v:ext="edit" selection="t"/>
        </v:shape>
      </w:pict>
    </w:r>
    <w:r>
      <w:pict w14:anchorId="056C2C0C">
        <v:shape id="_x0000_s1186" type="#_x0000_t75" style="position:absolute;left:0;text-align:left;margin-left:0;margin-top:0;width:50pt;height:50pt;z-index:251655680;visibility:hidden">
          <v:path gradientshapeok="f"/>
          <o:lock v:ext="edit" selection="t"/>
        </v:shape>
      </w:pict>
    </w:r>
  </w:p>
  <w:p w14:paraId="25EBF52C" w14:textId="77777777" w:rsidR="00A9197C" w:rsidRDefault="00A9197C"/>
  <w:p w14:paraId="682950BB" w14:textId="77777777" w:rsidR="00BE59B3" w:rsidRDefault="00A371B8">
    <w:pPr>
      <w:pStyle w:val="Header"/>
    </w:pPr>
    <w:r>
      <w:rPr>
        <w:noProof/>
      </w:rPr>
      <w:pict w14:anchorId="21E26CC7">
        <v:shape id="_x0000_s1055" type="#_x0000_t75" style="position:absolute;left:0;text-align:left;margin-left:0;margin-top:0;width:50pt;height:50pt;z-index:251705856;visibility:hidden">
          <v:path gradientshapeok="f"/>
          <o:lock v:ext="edit" selection="t"/>
        </v:shape>
      </w:pict>
    </w:r>
    <w:r>
      <w:pict w14:anchorId="0673CC6A">
        <v:shape id="_x0000_s1109" type="#_x0000_t75" style="position:absolute;left:0;text-align:left;margin-left:0;margin-top:0;width:50pt;height:50pt;z-index:251691520;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474B" w14:textId="3440548B" w:rsidR="006B0563" w:rsidRDefault="006B0563" w:rsidP="00B72444">
    <w:pPr>
      <w:pStyle w:val="Header"/>
    </w:pPr>
    <w:r>
      <w:t>Cg-19/Doc. 4.2(8)</w:t>
    </w:r>
    <w:r w:rsidRPr="00C2459D">
      <w:t xml:space="preserve">, </w:t>
    </w:r>
    <w:del w:id="78" w:author="Peer Hechler" w:date="2023-05-24T18:14:00Z">
      <w:r w:rsidR="001877F4" w:rsidDel="00502658">
        <w:delText>DRAFT 2</w:delText>
      </w:r>
    </w:del>
    <w:ins w:id="79" w:author="Peer Hechler" w:date="2023-05-24T18:14:00Z">
      <w:r w:rsidR="00502658">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A371B8">
      <w:pict w14:anchorId="2375A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0;margin-top:0;width:50pt;height:50pt;z-index:251706880;visibility:hidden;mso-position-horizontal-relative:text;mso-position-vertical-relative:text">
          <v:path gradientshapeok="f"/>
          <o:lock v:ext="edit" selection="t"/>
        </v:shape>
      </w:pict>
    </w:r>
    <w:r w:rsidR="00A371B8">
      <w:pict w14:anchorId="72CFDE05">
        <v:shape id="_x0000_s1051" type="#_x0000_t75" style="position:absolute;left:0;text-align:left;margin-left:0;margin-top:0;width:50pt;height:50pt;z-index:251707904;visibility:hidden;mso-position-horizontal-relative:text;mso-position-vertical-relative:text">
          <v:path gradientshapeok="f"/>
          <o:lock v:ext="edit" selection="t"/>
        </v:shape>
      </w:pict>
    </w:r>
    <w:r w:rsidR="00A371B8">
      <w:pict w14:anchorId="2B85693E">
        <v:shape id="_x0000_s1050" type="#_x0000_t75" style="position:absolute;left:0;text-align:left;margin-left:0;margin-top:0;width:50pt;height:50pt;z-index:251708928;visibility:hidden;mso-position-horizontal-relative:text;mso-position-vertical-relative:text">
          <v:path gradientshapeok="f"/>
          <o:lock v:ext="edit" selection="t"/>
        </v:shape>
      </w:pict>
    </w:r>
    <w:r w:rsidR="00A371B8">
      <w:pict w14:anchorId="38233A14">
        <v:shape id="_x0000_s1108" type="#_x0000_t75" style="position:absolute;left:0;text-align:left;margin-left:0;margin-top:0;width:50pt;height:50pt;z-index:251692544;visibility:hidden;mso-position-horizontal-relative:text;mso-position-vertical-relative:text">
          <v:path gradientshapeok="f"/>
          <o:lock v:ext="edit" selection="t"/>
        </v:shape>
      </w:pict>
    </w:r>
    <w:r w:rsidR="00A371B8">
      <w:pict w14:anchorId="3A77E0D7">
        <v:shape id="_x0000_s1107" type="#_x0000_t75" style="position:absolute;left:0;text-align:left;margin-left:0;margin-top:0;width:50pt;height:50pt;z-index:251693568;visibility:hidden;mso-position-horizontal-relative:text;mso-position-vertical-relative:text">
          <v:path gradientshapeok="f"/>
          <o:lock v:ext="edit" selection="t"/>
        </v:shape>
      </w:pict>
    </w:r>
    <w:r w:rsidR="00A371B8">
      <w:pict w14:anchorId="23F96E33">
        <v:shape id="_x0000_s1106" type="#_x0000_t75" style="position:absolute;left:0;text-align:left;margin-left:0;margin-top:0;width:50pt;height:50pt;z-index:251694592;visibility:hidden;mso-position-horizontal-relative:text;mso-position-vertical-relative:text">
          <v:path gradientshapeok="f"/>
          <o:lock v:ext="edit" selection="t"/>
        </v:shape>
      </w:pict>
    </w:r>
    <w:r w:rsidR="00A371B8">
      <w:pict w14:anchorId="3305690E">
        <v:shape id="_x0000_s1145" type="#_x0000_t75" style="position:absolute;left:0;text-align:left;margin-left:0;margin-top:0;width:50pt;height:50pt;z-index:251664896;visibility:hidden;mso-position-horizontal-relative:text;mso-position-vertical-relative:text">
          <v:path gradientshapeok="f"/>
          <o:lock v:ext="edit" selection="t"/>
        </v:shape>
      </w:pict>
    </w:r>
    <w:r w:rsidR="00A371B8">
      <w:pict w14:anchorId="719BFF59">
        <v:shape id="_x0000_s1144" type="#_x0000_t75" style="position:absolute;left:0;text-align:left;margin-left:0;margin-top:0;width:50pt;height:50pt;z-index:251665920;visibility:hidden;mso-position-horizontal-relative:text;mso-position-vertical-relative:text">
          <v:path gradientshapeok="f"/>
          <o:lock v:ext="edit" selection="t"/>
        </v:shape>
      </w:pict>
    </w:r>
    <w:r w:rsidR="00A371B8">
      <w:pict w14:anchorId="089FDB31">
        <v:shape id="_x0000_s1143" type="#_x0000_t75" style="position:absolute;left:0;text-align:left;margin-left:0;margin-top:0;width:50pt;height:50pt;z-index:251666944;visibility:hidden;mso-position-horizontal-relative:text;mso-position-vertical-relative:text">
          <v:path gradientshapeok="f"/>
          <o:lock v:ext="edit" selection="t"/>
        </v:shape>
      </w:pict>
    </w:r>
    <w:r w:rsidR="00A371B8">
      <w:pict w14:anchorId="77A8A2F7">
        <v:shape id="_x0000_s1222" type="#_x0000_t75" style="position:absolute;left:0;text-align:left;margin-left:0;margin-top:0;width:50pt;height:50pt;z-index:251641344;visibility:hidden;mso-position-horizontal-relative:text;mso-position-vertical-relative:text">
          <v:path gradientshapeok="f"/>
          <o:lock v:ext="edit" selection="t"/>
        </v:shape>
      </w:pict>
    </w:r>
    <w:r w:rsidR="00A371B8">
      <w:pict w14:anchorId="1B80D877">
        <v:shape id="_x0000_s1221" type="#_x0000_t75" style="position:absolute;left:0;text-align:left;margin-left:0;margin-top:0;width:50pt;height:50pt;z-index:251642368;visibility:hidden;mso-position-horizontal-relative:text;mso-position-vertical-relative:text">
          <v:path gradientshapeok="f"/>
          <o:lock v:ext="edit" selection="t"/>
        </v:shape>
      </w:pict>
    </w:r>
    <w:r w:rsidR="00A371B8">
      <w:pict w14:anchorId="38FD1516">
        <v:shape id="_x0000_s1220" type="#_x0000_t75" style="position:absolute;left:0;text-align:left;margin-left:0;margin-top:0;width:50pt;height:50pt;z-index:251643392;visibility:hidden;mso-position-horizontal-relative:text;mso-position-vertical-relative:text">
          <v:path gradientshapeok="f"/>
          <o:lock v:ext="edit" selection="t"/>
        </v:shape>
      </w:pict>
    </w:r>
    <w:r w:rsidR="00A371B8">
      <w:pict w14:anchorId="601ECE3F">
        <v:shape id="_x0000_s1299" type="#_x0000_t75" style="position:absolute;left:0;text-align:left;margin-left:0;margin-top:0;width:50pt;height:50pt;z-index:251617792;visibility:hidden;mso-position-horizontal-relative:text;mso-position-vertical-relative:text">
          <v:path gradientshapeok="f"/>
          <o:lock v:ext="edit" selection="t"/>
        </v:shape>
      </w:pict>
    </w:r>
    <w:r w:rsidR="00A371B8">
      <w:pict w14:anchorId="2DEFDE4A">
        <v:shape id="_x0000_s1298" type="#_x0000_t75" style="position:absolute;left:0;text-align:left;margin-left:0;margin-top:0;width:50pt;height:50pt;z-index:251618816;visibility:hidden;mso-position-horizontal-relative:text;mso-position-vertical-relative:text">
          <v:path gradientshapeok="f"/>
          <o:lock v:ext="edit" selection="t"/>
        </v:shape>
      </w:pict>
    </w:r>
    <w:r w:rsidR="00A371B8">
      <w:pict w14:anchorId="48C79F1F">
        <v:shape id="_x0000_s1297" type="#_x0000_t75" style="position:absolute;left:0;text-align:left;margin-left:0;margin-top:0;width:50pt;height:50pt;z-index:251619840;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2912" w14:textId="0DE427B2" w:rsidR="006B0563" w:rsidRPr="006B0563" w:rsidRDefault="006B0563" w:rsidP="006B0563">
    <w:pPr>
      <w:pStyle w:val="Header"/>
    </w:pPr>
    <w:r>
      <w:t>Cg-19/Doc. 4.2(8)</w:t>
    </w:r>
    <w:r w:rsidRPr="00C2459D">
      <w:t xml:space="preserve">, </w:t>
    </w:r>
    <w:del w:id="80" w:author="Peer Hechler" w:date="2023-05-24T18:14:00Z">
      <w:r w:rsidR="001877F4" w:rsidDel="00502658">
        <w:delText>DRAFT 2</w:delText>
      </w:r>
    </w:del>
    <w:ins w:id="81" w:author="Peer Hechler" w:date="2023-05-24T18:14:00Z">
      <w:r w:rsidR="00502658">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9</w:t>
    </w:r>
    <w:r w:rsidRPr="00C2459D">
      <w:rPr>
        <w:rStyle w:val="PageNumber"/>
      </w:rPr>
      <w:fldChar w:fldCharType="end"/>
    </w:r>
    <w:r w:rsidR="00A371B8">
      <w:pict w14:anchorId="3210D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0;width:50pt;height:50pt;z-index:251709952;visibility:hidden;mso-position-horizontal-relative:text;mso-position-vertical-relative:text">
          <v:path gradientshapeok="f"/>
          <o:lock v:ext="edit" selection="t"/>
        </v:shape>
      </w:pict>
    </w:r>
    <w:r w:rsidR="00A371B8">
      <w:pict w14:anchorId="4A621744">
        <v:shape id="_x0000_s1042" type="#_x0000_t75" style="position:absolute;left:0;text-align:left;margin-left:0;margin-top:0;width:50pt;height:50pt;z-index:251710976;visibility:hidden;mso-position-horizontal-relative:text;mso-position-vertical-relative:text">
          <v:path gradientshapeok="f"/>
          <o:lock v:ext="edit" selection="t"/>
        </v:shape>
      </w:pict>
    </w:r>
    <w:r w:rsidR="00A371B8">
      <w:pict w14:anchorId="3023665E">
        <v:shape id="_x0000_s1099" type="#_x0000_t75" style="position:absolute;left:0;text-align:left;margin-left:0;margin-top:0;width:50pt;height:50pt;z-index:251695616;visibility:hidden;mso-position-horizontal-relative:text;mso-position-vertical-relative:text">
          <v:path gradientshapeok="f"/>
          <o:lock v:ext="edit" selection="t"/>
        </v:shape>
      </w:pict>
    </w:r>
    <w:r w:rsidR="00A371B8">
      <w:pict w14:anchorId="591AF5BF">
        <v:shape id="_x0000_s1098" type="#_x0000_t75" style="position:absolute;left:0;text-align:left;margin-left:0;margin-top:0;width:50pt;height:50pt;z-index:251696640;visibility:hidden;mso-position-horizontal-relative:text;mso-position-vertical-relative:text">
          <v:path gradientshapeok="f"/>
          <o:lock v:ext="edit" selection="t"/>
        </v:shape>
      </w:pict>
    </w:r>
    <w:r w:rsidR="00A371B8">
      <w:pict w14:anchorId="7A5272CE">
        <v:shape id="_x0000_s1142" type="#_x0000_t75" style="position:absolute;left:0;text-align:left;margin-left:0;margin-top:0;width:50pt;height:50pt;z-index:251667968;visibility:hidden;mso-position-horizontal-relative:text;mso-position-vertical-relative:text">
          <v:path gradientshapeok="f"/>
          <o:lock v:ext="edit" selection="t"/>
        </v:shape>
      </w:pict>
    </w:r>
    <w:r w:rsidR="00A371B8">
      <w:pict w14:anchorId="480B418C">
        <v:shape id="_x0000_s1141" type="#_x0000_t75" style="position:absolute;left:0;text-align:left;margin-left:0;margin-top:0;width:50pt;height:50pt;z-index:251668992;visibility:hidden;mso-position-horizontal-relative:text;mso-position-vertical-relative:text">
          <v:path gradientshapeok="f"/>
          <o:lock v:ext="edit" selection="t"/>
        </v:shape>
      </w:pict>
    </w:r>
    <w:r w:rsidR="00A371B8">
      <w:pict w14:anchorId="72DE634F">
        <v:shape id="_x0000_s1219" type="#_x0000_t75" style="position:absolute;left:0;text-align:left;margin-left:0;margin-top:0;width:50pt;height:50pt;z-index:251644416;visibility:hidden;mso-position-horizontal-relative:text;mso-position-vertical-relative:text">
          <v:path gradientshapeok="f"/>
          <o:lock v:ext="edit" selection="t"/>
        </v:shape>
      </w:pict>
    </w:r>
    <w:r w:rsidR="00A371B8">
      <w:pict w14:anchorId="5894CA87">
        <v:shape id="_x0000_s1218" type="#_x0000_t75" style="position:absolute;left:0;text-align:left;margin-left:0;margin-top:0;width:50pt;height:50pt;z-index:251645440;visibility:hidden;mso-position-horizontal-relative:text;mso-position-vertical-relative:text">
          <v:path gradientshapeok="f"/>
          <o:lock v:ext="edit" selection="t"/>
        </v:shape>
      </w:pict>
    </w:r>
    <w:r w:rsidR="00A371B8">
      <w:pict w14:anchorId="5F2A8E8F">
        <v:shape id="_x0000_s1296" type="#_x0000_t75" style="position:absolute;left:0;text-align:left;margin-left:0;margin-top:0;width:50pt;height:50pt;z-index:251620864;visibility:hidden;mso-position-horizontal-relative:text;mso-position-vertical-relative:text">
          <v:path gradientshapeok="f"/>
          <o:lock v:ext="edit" selection="t"/>
        </v:shape>
      </w:pict>
    </w:r>
    <w:r w:rsidR="00A371B8">
      <w:pict w14:anchorId="237973C5">
        <v:shape id="_x0000_s1295" type="#_x0000_t75" style="position:absolute;left:0;text-align:left;margin-left:0;margin-top:0;width:50pt;height:50pt;z-index:251621888;visibility:hidden;mso-position-horizontal-relative:text;mso-position-vertical-relative:text">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2894" w14:textId="77777777" w:rsidR="00A66ADB" w:rsidRDefault="00A371B8">
    <w:pPr>
      <w:pStyle w:val="Header"/>
    </w:pPr>
    <w:r>
      <w:rPr>
        <w:noProof/>
      </w:rPr>
      <w:pict w14:anchorId="13A103AF">
        <v:shapetype id="_x0000_m131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316FC8F">
        <v:shape id="_x0000_s1231" type="#_x0000_m1311" style="position:absolute;left:0;text-align:left;margin-left:0;margin-top:0;width:595.3pt;height:550pt;z-index:-2516331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B695DB3" w14:textId="77777777" w:rsidR="00864B2A" w:rsidRDefault="00864B2A"/>
  <w:p w14:paraId="143C951D" w14:textId="77777777" w:rsidR="00A66ADB" w:rsidRDefault="00A371B8">
    <w:pPr>
      <w:pStyle w:val="Header"/>
    </w:pPr>
    <w:r>
      <w:rPr>
        <w:noProof/>
      </w:rPr>
      <w:pict w14:anchorId="43E3C554">
        <v:shapetype id="_x0000_m131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415F704">
        <v:shape id="_x0000_s1233" type="#_x0000_m1310" style="position:absolute;left:0;text-align:left;margin-left:0;margin-top:0;width:595.3pt;height:550pt;z-index:-2516341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3314163" w14:textId="77777777" w:rsidR="00864B2A" w:rsidRDefault="00864B2A"/>
  <w:p w14:paraId="43A67A96" w14:textId="77777777" w:rsidR="00A66ADB" w:rsidRDefault="00A371B8">
    <w:pPr>
      <w:pStyle w:val="Header"/>
    </w:pPr>
    <w:r>
      <w:rPr>
        <w:noProof/>
      </w:rPr>
      <w:pict w14:anchorId="29B22394">
        <v:shapetype id="_x0000_m130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20BB76A">
        <v:shape id="_x0000_s1235" type="#_x0000_m1309" style="position:absolute;left:0;text-align:left;margin-left:0;margin-top:0;width:595.3pt;height:550pt;z-index:-2516352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4B99DA3" w14:textId="77777777" w:rsidR="00864B2A" w:rsidRDefault="00864B2A"/>
  <w:p w14:paraId="3FE16B8E" w14:textId="77777777" w:rsidR="00521A68" w:rsidRDefault="00A371B8">
    <w:pPr>
      <w:pStyle w:val="Header"/>
    </w:pPr>
    <w:r>
      <w:rPr>
        <w:noProof/>
      </w:rPr>
      <w:pict w14:anchorId="06881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6" type="#_x0000_t75" style="position:absolute;left:0;text-align:left;margin-left:0;margin-top:0;width:50pt;height:50pt;z-index:251633152;visibility:hidden">
          <v:path gradientshapeok="f"/>
          <o:lock v:ext="edit" selection="t"/>
        </v:shape>
      </w:pict>
    </w:r>
    <w:r>
      <w:pict w14:anchorId="2F02EE12">
        <v:shapetype id="_x0000_m130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E73F92A">
        <v:shape id="_x0000_s1244" type="#_x0000_m1308" style="position:absolute;left:0;text-align:left;margin-left:0;margin-top:0;width:595.3pt;height:550pt;z-index:-2516372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5E7EB4C" w14:textId="77777777" w:rsidR="001907F4" w:rsidRDefault="001907F4"/>
  <w:p w14:paraId="6D3A8BBD" w14:textId="77777777" w:rsidR="00521A68" w:rsidRDefault="00A371B8">
    <w:pPr>
      <w:pStyle w:val="Header"/>
    </w:pPr>
    <w:r>
      <w:rPr>
        <w:noProof/>
      </w:rPr>
      <w:pict w14:anchorId="622A84D1">
        <v:shape id="_x0000_s1243" type="#_x0000_t75" style="position:absolute;left:0;text-align:left;margin-left:0;margin-top:0;width:50pt;height:50pt;z-index:251634176;visibility:hidden">
          <v:path gradientshapeok="f"/>
          <o:lock v:ext="edit" selection="t"/>
        </v:shape>
      </w:pict>
    </w:r>
  </w:p>
  <w:p w14:paraId="7A0FB649" w14:textId="77777777" w:rsidR="001907F4" w:rsidRDefault="001907F4"/>
  <w:p w14:paraId="47D10CA0" w14:textId="77777777" w:rsidR="00521A68" w:rsidRDefault="00A371B8">
    <w:pPr>
      <w:pStyle w:val="Header"/>
    </w:pPr>
    <w:r>
      <w:rPr>
        <w:noProof/>
      </w:rPr>
      <w:pict w14:anchorId="1436277C">
        <v:shape id="_x0000_s1242" type="#_x0000_t75" style="position:absolute;left:0;text-align:left;margin-left:0;margin-top:0;width:50pt;height:50pt;z-index:251635200;visibility:hidden">
          <v:path gradientshapeok="f"/>
          <o:lock v:ext="edit" selection="t"/>
        </v:shape>
      </w:pict>
    </w:r>
  </w:p>
  <w:p w14:paraId="39DE2493" w14:textId="77777777" w:rsidR="001907F4" w:rsidRDefault="001907F4"/>
  <w:p w14:paraId="1A2DFC10" w14:textId="77777777" w:rsidR="00A9197C" w:rsidRDefault="00A371B8">
    <w:pPr>
      <w:pStyle w:val="Header"/>
    </w:pPr>
    <w:r>
      <w:rPr>
        <w:noProof/>
      </w:rPr>
      <w:pict w14:anchorId="7C95868D">
        <v:shape id="_x0000_s1169" type="#_x0000_t75" style="position:absolute;left:0;text-align:left;margin-left:0;margin-top:0;width:50pt;height:50pt;z-index:251656704;visibility:hidden">
          <v:path gradientshapeok="f"/>
          <o:lock v:ext="edit" selection="t"/>
        </v:shape>
      </w:pict>
    </w:r>
    <w:r>
      <w:pict w14:anchorId="0F57CC82">
        <v:shape id="_x0000_s1241" type="#_x0000_t75" style="position:absolute;left:0;text-align:left;margin-left:0;margin-top:0;width:50pt;height:50pt;z-index:251636224;visibility:hidden">
          <v:path gradientshapeok="f"/>
          <o:lock v:ext="edit" selection="t"/>
        </v:shape>
      </w:pict>
    </w:r>
  </w:p>
  <w:p w14:paraId="712BB16D" w14:textId="77777777" w:rsidR="00CE7D8C" w:rsidRDefault="00CE7D8C"/>
  <w:p w14:paraId="3442849B" w14:textId="77777777" w:rsidR="00A9197C" w:rsidRDefault="00A371B8">
    <w:pPr>
      <w:pStyle w:val="Header"/>
    </w:pPr>
    <w:r>
      <w:rPr>
        <w:noProof/>
      </w:rPr>
      <w:pict w14:anchorId="364D3F50">
        <v:shape id="_x0000_s1166" type="#_x0000_t75" style="position:absolute;left:0;text-align:left;margin-left:0;margin-top:0;width:50pt;height:50pt;z-index:251657728;visibility:hidden">
          <v:path gradientshapeok="f"/>
          <o:lock v:ext="edit" selection="t"/>
        </v:shape>
      </w:pict>
    </w:r>
  </w:p>
  <w:p w14:paraId="76E5F843" w14:textId="77777777" w:rsidR="00CE7D8C" w:rsidRDefault="00CE7D8C"/>
  <w:p w14:paraId="6F7206E4" w14:textId="77777777" w:rsidR="00A9197C" w:rsidRDefault="00A371B8">
    <w:pPr>
      <w:pStyle w:val="Header"/>
    </w:pPr>
    <w:r>
      <w:rPr>
        <w:noProof/>
      </w:rPr>
      <w:pict w14:anchorId="4C82C0B8">
        <v:shape id="_x0000_s1165" type="#_x0000_t75" style="position:absolute;left:0;text-align:left;margin-left:0;margin-top:0;width:50pt;height:50pt;z-index:251658752;visibility:hidden">
          <v:path gradientshapeok="f"/>
          <o:lock v:ext="edit" selection="t"/>
        </v:shape>
      </w:pict>
    </w:r>
  </w:p>
  <w:p w14:paraId="047F500B" w14:textId="77777777" w:rsidR="00CE7D8C" w:rsidRDefault="00CE7D8C"/>
  <w:p w14:paraId="232E692D" w14:textId="77777777" w:rsidR="006D076D" w:rsidRDefault="00A371B8">
    <w:pPr>
      <w:pStyle w:val="Header"/>
    </w:pPr>
    <w:r>
      <w:rPr>
        <w:noProof/>
      </w:rPr>
      <w:pict w14:anchorId="4F2838D2">
        <v:shape id="_x0000_s1087" type="#_x0000_t75" style="position:absolute;left:0;text-align:left;margin-left:0;margin-top:0;width:50pt;height:50pt;z-index:251697664;visibility:hidden">
          <v:path gradientshapeok="f"/>
          <o:lock v:ext="edit" selection="t"/>
        </v:shape>
      </w:pict>
    </w:r>
    <w:r>
      <w:pict w14:anchorId="5518B24B">
        <v:shape id="_x0000_s1164" type="#_x0000_t75" style="position:absolute;left:0;text-align:left;margin-left:0;margin-top:0;width:50pt;height:50pt;z-index:251659776;visibility:hidden">
          <v:path gradientshapeok="f"/>
          <o:lock v:ext="edit" selection="t"/>
        </v:shape>
      </w:pict>
    </w:r>
  </w:p>
  <w:p w14:paraId="46859925" w14:textId="77777777" w:rsidR="00A9197C" w:rsidRDefault="00A9197C"/>
  <w:p w14:paraId="0E510A52" w14:textId="77777777" w:rsidR="00BE59B3" w:rsidRDefault="00A371B8">
    <w:pPr>
      <w:pStyle w:val="Header"/>
    </w:pPr>
    <w:r>
      <w:rPr>
        <w:noProof/>
      </w:rPr>
      <w:pict w14:anchorId="2F7CD791">
        <v:shape id="_x0000_s1035" type="#_x0000_t75" style="position:absolute;left:0;text-align:left;margin-left:0;margin-top:0;width:50pt;height:50pt;z-index:251712000;visibility:hidden">
          <v:path gradientshapeok="f"/>
          <o:lock v:ext="edit" selection="t"/>
        </v:shape>
      </w:pict>
    </w:r>
    <w:r>
      <w:pict w14:anchorId="636693DD">
        <v:shape id="_x0000_s1084" type="#_x0000_t75" style="position:absolute;left:0;text-align:left;margin-left:0;margin-top:0;width:50pt;height:50pt;z-index:251698688;visibility:hidden">
          <v:path gradientshapeok="f"/>
          <o:lock v:ext="edit" selection="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BC02" w14:textId="224631BE" w:rsidR="006B0563" w:rsidRDefault="006B0563">
    <w:pPr>
      <w:pStyle w:val="Header"/>
    </w:pPr>
    <w:r>
      <w:t>Cg-19/Doc. 4.2(8)</w:t>
    </w:r>
    <w:r w:rsidRPr="00C2459D">
      <w:t xml:space="preserve">, </w:t>
    </w:r>
    <w:del w:id="111" w:author="Peer Hechler" w:date="2023-05-24T18:14:00Z">
      <w:r w:rsidR="001877F4" w:rsidDel="00502658">
        <w:delText>DRAFT 2</w:delText>
      </w:r>
    </w:del>
    <w:ins w:id="112" w:author="Peer Hechler" w:date="2023-05-24T18:14:00Z">
      <w:r w:rsidR="00502658">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21</w:t>
    </w:r>
    <w:r w:rsidRPr="00C2459D">
      <w:rPr>
        <w:rStyle w:val="PageNumber"/>
      </w:rPr>
      <w:fldChar w:fldCharType="end"/>
    </w:r>
    <w:r w:rsidR="00A371B8">
      <w:pict w14:anchorId="71437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0;margin-top:0;width:50pt;height:50pt;z-index:251713024;visibility:hidden;mso-position-horizontal-relative:text;mso-position-vertical-relative:text">
          <v:path gradientshapeok="f"/>
          <o:lock v:ext="edit" selection="t"/>
        </v:shape>
      </w:pict>
    </w:r>
    <w:r w:rsidR="00A371B8">
      <w:pict w14:anchorId="45062DDC">
        <v:shape id="_x0000_s1031" type="#_x0000_t75" style="position:absolute;left:0;text-align:left;margin-left:0;margin-top:0;width:50pt;height:50pt;z-index:251714048;visibility:hidden;mso-position-horizontal-relative:text;mso-position-vertical-relative:text">
          <v:path gradientshapeok="f"/>
          <o:lock v:ext="edit" selection="t"/>
        </v:shape>
      </w:pict>
    </w:r>
    <w:r w:rsidR="00A371B8">
      <w:pict w14:anchorId="191A2E5C">
        <v:shape id="_x0000_s1083" type="#_x0000_t75" style="position:absolute;left:0;text-align:left;margin-left:0;margin-top:0;width:50pt;height:50pt;z-index:251699712;visibility:hidden;mso-position-horizontal-relative:text;mso-position-vertical-relative:text">
          <v:path gradientshapeok="f"/>
          <o:lock v:ext="edit" selection="t"/>
        </v:shape>
      </w:pict>
    </w:r>
    <w:r w:rsidR="00A371B8">
      <w:pict w14:anchorId="1C71464E">
        <v:shape id="_x0000_s1082" type="#_x0000_t75" style="position:absolute;left:0;text-align:left;margin-left:0;margin-top:0;width:50pt;height:50pt;z-index:251700736;visibility:hidden;mso-position-horizontal-relative:text;mso-position-vertical-relative:text">
          <v:path gradientshapeok="f"/>
          <o:lock v:ext="edit" selection="t"/>
        </v:shape>
      </w:pict>
    </w:r>
    <w:r w:rsidR="00A371B8">
      <w:pict w14:anchorId="40A2F1BB">
        <v:shape id="_x0000_s1136" type="#_x0000_t75" style="position:absolute;left:0;text-align:left;margin-left:0;margin-top:0;width:50pt;height:50pt;z-index:251670016;visibility:hidden;mso-position-horizontal-relative:text;mso-position-vertical-relative:text">
          <v:path gradientshapeok="f"/>
          <o:lock v:ext="edit" selection="t"/>
        </v:shape>
      </w:pict>
    </w:r>
    <w:r w:rsidR="00A371B8">
      <w:pict w14:anchorId="46207324">
        <v:shape id="_x0000_s1135" type="#_x0000_t75" style="position:absolute;left:0;text-align:left;margin-left:0;margin-top:0;width:50pt;height:50pt;z-index:251680256;visibility:hidden;mso-position-horizontal-relative:text;mso-position-vertical-relative:text">
          <v:path gradientshapeok="f"/>
          <o:lock v:ext="edit" selection="t"/>
        </v:shape>
      </w:pict>
    </w:r>
    <w:r w:rsidR="00A371B8">
      <w:pict w14:anchorId="65EE0E9B">
        <v:shape id="_x0000_s1213" type="#_x0000_t75" style="position:absolute;left:0;text-align:left;margin-left:0;margin-top:0;width:50pt;height:50pt;z-index:251646464;visibility:hidden;mso-position-horizontal-relative:text;mso-position-vertical-relative:text">
          <v:path gradientshapeok="f"/>
          <o:lock v:ext="edit" selection="t"/>
        </v:shape>
      </w:pict>
    </w:r>
    <w:r w:rsidR="00A371B8">
      <w:pict w14:anchorId="78B34B0A">
        <v:shape id="_x0000_s1212" type="#_x0000_t75" style="position:absolute;left:0;text-align:left;margin-left:0;margin-top:0;width:50pt;height:50pt;z-index:251647488;visibility:hidden;mso-position-horizontal-relative:text;mso-position-vertical-relative:text">
          <v:path gradientshapeok="f"/>
          <o:lock v:ext="edit" selection="t"/>
        </v:shape>
      </w:pict>
    </w:r>
    <w:r w:rsidR="00A371B8">
      <w:pict w14:anchorId="1152ACB5">
        <v:shape id="_x0000_s1290" type="#_x0000_t75" style="position:absolute;left:0;text-align:left;margin-left:0;margin-top:0;width:50pt;height:50pt;z-index:251622912;visibility:hidden;mso-position-horizontal-relative:text;mso-position-vertical-relative:text">
          <v:path gradientshapeok="f"/>
          <o:lock v:ext="edit" selection="t"/>
        </v:shape>
      </w:pict>
    </w:r>
    <w:r w:rsidR="00A371B8">
      <w:pict w14:anchorId="57CD273A">
        <v:shape id="_x0000_s1289" type="#_x0000_t75" style="position:absolute;left:0;text-align:left;margin-left:0;margin-top:0;width:50pt;height:50pt;z-index:251623936;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7AF2"/>
    <w:multiLevelType w:val="hybridMultilevel"/>
    <w:tmpl w:val="6DD85FA6"/>
    <w:lvl w:ilvl="0" w:tplc="D2E4EFA0">
      <w:start w:val="1"/>
      <w:numFmt w:val="decimal"/>
      <w:lvlText w:val="%1."/>
      <w:lvlJc w:val="left"/>
      <w:pPr>
        <w:ind w:left="349" w:hanging="360"/>
      </w:pPr>
      <w:rPr>
        <w:rFonts w:hint="default"/>
      </w:rPr>
    </w:lvl>
    <w:lvl w:ilvl="1" w:tplc="7196E886">
      <w:start w:val="1"/>
      <w:numFmt w:val="decimal"/>
      <w:lvlText w:val="(%2)"/>
      <w:lvlJc w:val="left"/>
      <w:pPr>
        <w:ind w:left="502" w:hanging="360"/>
      </w:pPr>
      <w:rPr>
        <w:rFonts w:hint="default"/>
      </w:rPr>
    </w:lvl>
    <w:lvl w:ilvl="2" w:tplc="2000001B" w:tentative="1">
      <w:start w:val="1"/>
      <w:numFmt w:val="lowerRoman"/>
      <w:lvlText w:val="%3."/>
      <w:lvlJc w:val="right"/>
      <w:pPr>
        <w:ind w:left="1789" w:hanging="180"/>
      </w:pPr>
    </w:lvl>
    <w:lvl w:ilvl="3" w:tplc="2000000F" w:tentative="1">
      <w:start w:val="1"/>
      <w:numFmt w:val="decimal"/>
      <w:lvlText w:val="%4."/>
      <w:lvlJc w:val="left"/>
      <w:pPr>
        <w:ind w:left="2509" w:hanging="360"/>
      </w:pPr>
    </w:lvl>
    <w:lvl w:ilvl="4" w:tplc="20000019" w:tentative="1">
      <w:start w:val="1"/>
      <w:numFmt w:val="lowerLetter"/>
      <w:lvlText w:val="%5."/>
      <w:lvlJc w:val="left"/>
      <w:pPr>
        <w:ind w:left="3229" w:hanging="360"/>
      </w:pPr>
    </w:lvl>
    <w:lvl w:ilvl="5" w:tplc="2000001B" w:tentative="1">
      <w:start w:val="1"/>
      <w:numFmt w:val="lowerRoman"/>
      <w:lvlText w:val="%6."/>
      <w:lvlJc w:val="right"/>
      <w:pPr>
        <w:ind w:left="3949" w:hanging="180"/>
      </w:pPr>
    </w:lvl>
    <w:lvl w:ilvl="6" w:tplc="2000000F" w:tentative="1">
      <w:start w:val="1"/>
      <w:numFmt w:val="decimal"/>
      <w:lvlText w:val="%7."/>
      <w:lvlJc w:val="left"/>
      <w:pPr>
        <w:ind w:left="4669" w:hanging="360"/>
      </w:pPr>
    </w:lvl>
    <w:lvl w:ilvl="7" w:tplc="20000019" w:tentative="1">
      <w:start w:val="1"/>
      <w:numFmt w:val="lowerLetter"/>
      <w:lvlText w:val="%8."/>
      <w:lvlJc w:val="left"/>
      <w:pPr>
        <w:ind w:left="5389" w:hanging="360"/>
      </w:pPr>
    </w:lvl>
    <w:lvl w:ilvl="8" w:tplc="2000001B" w:tentative="1">
      <w:start w:val="1"/>
      <w:numFmt w:val="lowerRoman"/>
      <w:lvlText w:val="%9."/>
      <w:lvlJc w:val="right"/>
      <w:pPr>
        <w:ind w:left="6109" w:hanging="180"/>
      </w:pPr>
    </w:lvl>
  </w:abstractNum>
  <w:abstractNum w:abstractNumId="1" w15:restartNumberingAfterBreak="0">
    <w:nsid w:val="1A847138"/>
    <w:multiLevelType w:val="hybridMultilevel"/>
    <w:tmpl w:val="6F60134A"/>
    <w:lvl w:ilvl="0" w:tplc="F9F6D6E4">
      <w:start w:val="1"/>
      <w:numFmt w:val="lowerLetter"/>
      <w:lvlText w:val="(%1)"/>
      <w:lvlJc w:val="left"/>
      <w:pPr>
        <w:ind w:left="349" w:hanging="360"/>
      </w:pPr>
      <w:rPr>
        <w:rFonts w:hint="default"/>
      </w:rPr>
    </w:lvl>
    <w:lvl w:ilvl="1" w:tplc="20000019" w:tentative="1">
      <w:start w:val="1"/>
      <w:numFmt w:val="lowerLetter"/>
      <w:lvlText w:val="%2."/>
      <w:lvlJc w:val="left"/>
      <w:pPr>
        <w:ind w:left="1069" w:hanging="360"/>
      </w:pPr>
    </w:lvl>
    <w:lvl w:ilvl="2" w:tplc="2000001B" w:tentative="1">
      <w:start w:val="1"/>
      <w:numFmt w:val="lowerRoman"/>
      <w:lvlText w:val="%3."/>
      <w:lvlJc w:val="right"/>
      <w:pPr>
        <w:ind w:left="1789" w:hanging="180"/>
      </w:pPr>
    </w:lvl>
    <w:lvl w:ilvl="3" w:tplc="2000000F" w:tentative="1">
      <w:start w:val="1"/>
      <w:numFmt w:val="decimal"/>
      <w:lvlText w:val="%4."/>
      <w:lvlJc w:val="left"/>
      <w:pPr>
        <w:ind w:left="2509" w:hanging="360"/>
      </w:pPr>
    </w:lvl>
    <w:lvl w:ilvl="4" w:tplc="20000019" w:tentative="1">
      <w:start w:val="1"/>
      <w:numFmt w:val="lowerLetter"/>
      <w:lvlText w:val="%5."/>
      <w:lvlJc w:val="left"/>
      <w:pPr>
        <w:ind w:left="3229" w:hanging="360"/>
      </w:pPr>
    </w:lvl>
    <w:lvl w:ilvl="5" w:tplc="2000001B" w:tentative="1">
      <w:start w:val="1"/>
      <w:numFmt w:val="lowerRoman"/>
      <w:lvlText w:val="%6."/>
      <w:lvlJc w:val="right"/>
      <w:pPr>
        <w:ind w:left="3949" w:hanging="180"/>
      </w:pPr>
    </w:lvl>
    <w:lvl w:ilvl="6" w:tplc="2000000F" w:tentative="1">
      <w:start w:val="1"/>
      <w:numFmt w:val="decimal"/>
      <w:lvlText w:val="%7."/>
      <w:lvlJc w:val="left"/>
      <w:pPr>
        <w:ind w:left="4669" w:hanging="360"/>
      </w:pPr>
    </w:lvl>
    <w:lvl w:ilvl="7" w:tplc="20000019" w:tentative="1">
      <w:start w:val="1"/>
      <w:numFmt w:val="lowerLetter"/>
      <w:lvlText w:val="%8."/>
      <w:lvlJc w:val="left"/>
      <w:pPr>
        <w:ind w:left="5389" w:hanging="360"/>
      </w:pPr>
    </w:lvl>
    <w:lvl w:ilvl="8" w:tplc="2000001B" w:tentative="1">
      <w:start w:val="1"/>
      <w:numFmt w:val="lowerRoman"/>
      <w:lvlText w:val="%9."/>
      <w:lvlJc w:val="right"/>
      <w:pPr>
        <w:ind w:left="6109" w:hanging="180"/>
      </w:pPr>
    </w:lvl>
  </w:abstractNum>
  <w:abstractNum w:abstractNumId="2" w15:restartNumberingAfterBreak="0">
    <w:nsid w:val="38C34CBA"/>
    <w:multiLevelType w:val="hybridMultilevel"/>
    <w:tmpl w:val="F59891AA"/>
    <w:lvl w:ilvl="0" w:tplc="7196E88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A6856E6"/>
    <w:multiLevelType w:val="hybridMultilevel"/>
    <w:tmpl w:val="2F0C3564"/>
    <w:lvl w:ilvl="0" w:tplc="20000001">
      <w:start w:val="1"/>
      <w:numFmt w:val="bullet"/>
      <w:lvlText w:val=""/>
      <w:lvlJc w:val="left"/>
      <w:pPr>
        <w:ind w:left="720" w:hanging="360"/>
      </w:pPr>
      <w:rPr>
        <w:rFonts w:ascii="Symbol" w:hAnsi="Symbol" w:hint="default"/>
        <w:b w:val="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24F0C84"/>
    <w:multiLevelType w:val="hybridMultilevel"/>
    <w:tmpl w:val="9EDAA54A"/>
    <w:lvl w:ilvl="0" w:tplc="7196E88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EC578DB"/>
    <w:multiLevelType w:val="hybridMultilevel"/>
    <w:tmpl w:val="B1E2AD34"/>
    <w:lvl w:ilvl="0" w:tplc="2586EE1E">
      <w:start w:val="6"/>
      <w:numFmt w:val="bullet"/>
      <w:lvlText w:val="-"/>
      <w:lvlJc w:val="left"/>
      <w:pPr>
        <w:ind w:left="720" w:hanging="360"/>
      </w:pPr>
      <w:rPr>
        <w:rFonts w:ascii="Verdana" w:eastAsia="Arial" w:hAnsi="Verdana" w:cs="Arial" w:hint="default"/>
        <w:b w:val="0"/>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52D46F6"/>
    <w:multiLevelType w:val="hybridMultilevel"/>
    <w:tmpl w:val="613A8058"/>
    <w:lvl w:ilvl="0" w:tplc="5150E5CA">
      <w:start w:val="1"/>
      <w:numFmt w:val="decimal"/>
      <w:lvlText w:val="(%1)"/>
      <w:lvlJc w:val="left"/>
      <w:pPr>
        <w:ind w:left="368" w:hanging="368"/>
      </w:pPr>
      <w:rPr>
        <w:rFonts w:hint="default"/>
        <w:b w:val="0"/>
        <w:bCs/>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644504281">
    <w:abstractNumId w:val="6"/>
  </w:num>
  <w:num w:numId="2" w16cid:durableId="984160858">
    <w:abstractNumId w:val="5"/>
  </w:num>
  <w:num w:numId="3" w16cid:durableId="2070835907">
    <w:abstractNumId w:val="1"/>
  </w:num>
  <w:num w:numId="4" w16cid:durableId="1914925183">
    <w:abstractNumId w:val="3"/>
  </w:num>
  <w:num w:numId="5" w16cid:durableId="810292634">
    <w:abstractNumId w:val="0"/>
  </w:num>
  <w:num w:numId="6" w16cid:durableId="2075463785">
    <w:abstractNumId w:val="2"/>
  </w:num>
  <w:num w:numId="7" w16cid:durableId="1791585932">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ilia Cameron">
    <w15:presenceInfo w15:providerId="AD" w15:userId="S::CCameron@wmo.int::03bddb74-3435-47f4-9a51-e073f553cadb"/>
  </w15:person>
  <w15:person w15:author="Francoise Fol">
    <w15:presenceInfo w15:providerId="AD" w15:userId="S::FFol@wmo.int::54a44cbe-1fa1-48d5-a767-21dec7be2a5a"/>
  </w15:person>
  <w15:person w15:author="Peer Hechler">
    <w15:presenceInfo w15:providerId="AD" w15:userId="S::phechler@wmo.int::21f8cb35-709c-490a-b21e-0db78ea057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DA"/>
    <w:rsid w:val="0000082A"/>
    <w:rsid w:val="0000122A"/>
    <w:rsid w:val="00005301"/>
    <w:rsid w:val="0000599B"/>
    <w:rsid w:val="0000623C"/>
    <w:rsid w:val="00007034"/>
    <w:rsid w:val="000117D4"/>
    <w:rsid w:val="000133EE"/>
    <w:rsid w:val="00015EC2"/>
    <w:rsid w:val="000206A8"/>
    <w:rsid w:val="000266C5"/>
    <w:rsid w:val="00027205"/>
    <w:rsid w:val="00027E4F"/>
    <w:rsid w:val="0003137A"/>
    <w:rsid w:val="0003730B"/>
    <w:rsid w:val="00041171"/>
    <w:rsid w:val="00041727"/>
    <w:rsid w:val="0004226F"/>
    <w:rsid w:val="00050F8E"/>
    <w:rsid w:val="000518BB"/>
    <w:rsid w:val="00056FD4"/>
    <w:rsid w:val="000573AD"/>
    <w:rsid w:val="0006123B"/>
    <w:rsid w:val="00062E06"/>
    <w:rsid w:val="0006355E"/>
    <w:rsid w:val="000635F9"/>
    <w:rsid w:val="00064F6B"/>
    <w:rsid w:val="00065AAB"/>
    <w:rsid w:val="00066068"/>
    <w:rsid w:val="000710E6"/>
    <w:rsid w:val="00071C4E"/>
    <w:rsid w:val="00072F17"/>
    <w:rsid w:val="000731AA"/>
    <w:rsid w:val="00075AEF"/>
    <w:rsid w:val="000806D8"/>
    <w:rsid w:val="000826FE"/>
    <w:rsid w:val="00082C80"/>
    <w:rsid w:val="00083847"/>
    <w:rsid w:val="00083C36"/>
    <w:rsid w:val="00084D58"/>
    <w:rsid w:val="000879AB"/>
    <w:rsid w:val="00092CAE"/>
    <w:rsid w:val="00094238"/>
    <w:rsid w:val="00095E48"/>
    <w:rsid w:val="000A3026"/>
    <w:rsid w:val="000A4441"/>
    <w:rsid w:val="000A4F1C"/>
    <w:rsid w:val="000A69BF"/>
    <w:rsid w:val="000B0849"/>
    <w:rsid w:val="000C024B"/>
    <w:rsid w:val="000C225A"/>
    <w:rsid w:val="000C4BD2"/>
    <w:rsid w:val="000C4C67"/>
    <w:rsid w:val="000C6781"/>
    <w:rsid w:val="000D0753"/>
    <w:rsid w:val="000D1236"/>
    <w:rsid w:val="000D2017"/>
    <w:rsid w:val="000D2701"/>
    <w:rsid w:val="000E583E"/>
    <w:rsid w:val="000F21EA"/>
    <w:rsid w:val="000F387E"/>
    <w:rsid w:val="000F4D8B"/>
    <w:rsid w:val="000F50A4"/>
    <w:rsid w:val="000F5E49"/>
    <w:rsid w:val="000F7A87"/>
    <w:rsid w:val="0010058D"/>
    <w:rsid w:val="00102EAE"/>
    <w:rsid w:val="0010383A"/>
    <w:rsid w:val="001047DC"/>
    <w:rsid w:val="00105D2E"/>
    <w:rsid w:val="001112A9"/>
    <w:rsid w:val="00111BFD"/>
    <w:rsid w:val="00114786"/>
    <w:rsid w:val="0011498B"/>
    <w:rsid w:val="00120147"/>
    <w:rsid w:val="00123140"/>
    <w:rsid w:val="00123D94"/>
    <w:rsid w:val="00124D5E"/>
    <w:rsid w:val="00130BBC"/>
    <w:rsid w:val="001312D3"/>
    <w:rsid w:val="00132E38"/>
    <w:rsid w:val="00133D13"/>
    <w:rsid w:val="00137BFA"/>
    <w:rsid w:val="001415E4"/>
    <w:rsid w:val="00141E51"/>
    <w:rsid w:val="001420CE"/>
    <w:rsid w:val="001454A0"/>
    <w:rsid w:val="00150DBD"/>
    <w:rsid w:val="00153885"/>
    <w:rsid w:val="00154EF7"/>
    <w:rsid w:val="00156F9B"/>
    <w:rsid w:val="00157987"/>
    <w:rsid w:val="00157CC4"/>
    <w:rsid w:val="00160A78"/>
    <w:rsid w:val="00163A04"/>
    <w:rsid w:val="00163BA3"/>
    <w:rsid w:val="00163EA5"/>
    <w:rsid w:val="00164C63"/>
    <w:rsid w:val="00166B31"/>
    <w:rsid w:val="00167D54"/>
    <w:rsid w:val="0017353B"/>
    <w:rsid w:val="0017410C"/>
    <w:rsid w:val="00176AB5"/>
    <w:rsid w:val="00176B5C"/>
    <w:rsid w:val="0017718D"/>
    <w:rsid w:val="00180483"/>
    <w:rsid w:val="00180771"/>
    <w:rsid w:val="001813B7"/>
    <w:rsid w:val="00181731"/>
    <w:rsid w:val="0018373C"/>
    <w:rsid w:val="00184007"/>
    <w:rsid w:val="00185028"/>
    <w:rsid w:val="001877F4"/>
    <w:rsid w:val="00187978"/>
    <w:rsid w:val="001905F8"/>
    <w:rsid w:val="001907F4"/>
    <w:rsid w:val="00190854"/>
    <w:rsid w:val="001930A3"/>
    <w:rsid w:val="00195324"/>
    <w:rsid w:val="00196EB8"/>
    <w:rsid w:val="001A25F0"/>
    <w:rsid w:val="001A314D"/>
    <w:rsid w:val="001A3158"/>
    <w:rsid w:val="001A341E"/>
    <w:rsid w:val="001A3590"/>
    <w:rsid w:val="001A5CCF"/>
    <w:rsid w:val="001A61D6"/>
    <w:rsid w:val="001B0EA6"/>
    <w:rsid w:val="001B1CDF"/>
    <w:rsid w:val="001B2EC4"/>
    <w:rsid w:val="001B30D0"/>
    <w:rsid w:val="001B4211"/>
    <w:rsid w:val="001B4DF9"/>
    <w:rsid w:val="001B51C8"/>
    <w:rsid w:val="001B56F4"/>
    <w:rsid w:val="001C5462"/>
    <w:rsid w:val="001C5F3D"/>
    <w:rsid w:val="001D265C"/>
    <w:rsid w:val="001D3062"/>
    <w:rsid w:val="001D3279"/>
    <w:rsid w:val="001D3CFB"/>
    <w:rsid w:val="001D559B"/>
    <w:rsid w:val="001D5E5C"/>
    <w:rsid w:val="001D6302"/>
    <w:rsid w:val="001E2C22"/>
    <w:rsid w:val="001E740C"/>
    <w:rsid w:val="001E7DD0"/>
    <w:rsid w:val="001F1BDA"/>
    <w:rsid w:val="0020095E"/>
    <w:rsid w:val="00203205"/>
    <w:rsid w:val="00204CB5"/>
    <w:rsid w:val="002063E3"/>
    <w:rsid w:val="002107E9"/>
    <w:rsid w:val="00210BFE"/>
    <w:rsid w:val="00210D30"/>
    <w:rsid w:val="00215073"/>
    <w:rsid w:val="00215C58"/>
    <w:rsid w:val="002204FD"/>
    <w:rsid w:val="00221020"/>
    <w:rsid w:val="00226C3F"/>
    <w:rsid w:val="00227029"/>
    <w:rsid w:val="002306CA"/>
    <w:rsid w:val="002308B5"/>
    <w:rsid w:val="002321D5"/>
    <w:rsid w:val="0023238A"/>
    <w:rsid w:val="00233C0B"/>
    <w:rsid w:val="00234A34"/>
    <w:rsid w:val="002457EB"/>
    <w:rsid w:val="00245872"/>
    <w:rsid w:val="00247342"/>
    <w:rsid w:val="0025255D"/>
    <w:rsid w:val="00255EE3"/>
    <w:rsid w:val="00256B3D"/>
    <w:rsid w:val="00257FFD"/>
    <w:rsid w:val="00261A97"/>
    <w:rsid w:val="00264A0A"/>
    <w:rsid w:val="00265545"/>
    <w:rsid w:val="0026743C"/>
    <w:rsid w:val="00270480"/>
    <w:rsid w:val="0027114F"/>
    <w:rsid w:val="00272189"/>
    <w:rsid w:val="00272BE7"/>
    <w:rsid w:val="0027757B"/>
    <w:rsid w:val="002779AF"/>
    <w:rsid w:val="002806F4"/>
    <w:rsid w:val="002823D8"/>
    <w:rsid w:val="002827AA"/>
    <w:rsid w:val="002835EE"/>
    <w:rsid w:val="0028531A"/>
    <w:rsid w:val="00285446"/>
    <w:rsid w:val="00290082"/>
    <w:rsid w:val="00291A1C"/>
    <w:rsid w:val="0029328C"/>
    <w:rsid w:val="0029421B"/>
    <w:rsid w:val="00294ED1"/>
    <w:rsid w:val="00295593"/>
    <w:rsid w:val="002957B5"/>
    <w:rsid w:val="00295D51"/>
    <w:rsid w:val="0029675C"/>
    <w:rsid w:val="00297743"/>
    <w:rsid w:val="0029788E"/>
    <w:rsid w:val="00297F2A"/>
    <w:rsid w:val="002A354F"/>
    <w:rsid w:val="002A386C"/>
    <w:rsid w:val="002A4AED"/>
    <w:rsid w:val="002A5FE4"/>
    <w:rsid w:val="002B0347"/>
    <w:rsid w:val="002B09DF"/>
    <w:rsid w:val="002B5085"/>
    <w:rsid w:val="002B540D"/>
    <w:rsid w:val="002B7A7E"/>
    <w:rsid w:val="002C2865"/>
    <w:rsid w:val="002C30BC"/>
    <w:rsid w:val="002C5965"/>
    <w:rsid w:val="002C5E15"/>
    <w:rsid w:val="002C7A88"/>
    <w:rsid w:val="002C7AB9"/>
    <w:rsid w:val="002C7E81"/>
    <w:rsid w:val="002D232B"/>
    <w:rsid w:val="002D2759"/>
    <w:rsid w:val="002D5C42"/>
    <w:rsid w:val="002D5E00"/>
    <w:rsid w:val="002D5E8C"/>
    <w:rsid w:val="002D6DAC"/>
    <w:rsid w:val="002E261D"/>
    <w:rsid w:val="002E3FAD"/>
    <w:rsid w:val="002E4E16"/>
    <w:rsid w:val="002E7669"/>
    <w:rsid w:val="002F29D5"/>
    <w:rsid w:val="002F3704"/>
    <w:rsid w:val="002F6DAC"/>
    <w:rsid w:val="00301100"/>
    <w:rsid w:val="00301E8C"/>
    <w:rsid w:val="00302614"/>
    <w:rsid w:val="00307DDD"/>
    <w:rsid w:val="003143C9"/>
    <w:rsid w:val="003146E9"/>
    <w:rsid w:val="00314D5D"/>
    <w:rsid w:val="00320009"/>
    <w:rsid w:val="00320415"/>
    <w:rsid w:val="00321DE8"/>
    <w:rsid w:val="003223C6"/>
    <w:rsid w:val="0032424A"/>
    <w:rsid w:val="003245D3"/>
    <w:rsid w:val="00325E15"/>
    <w:rsid w:val="00330AA3"/>
    <w:rsid w:val="00331584"/>
    <w:rsid w:val="00331964"/>
    <w:rsid w:val="00334987"/>
    <w:rsid w:val="003356FA"/>
    <w:rsid w:val="00340657"/>
    <w:rsid w:val="00340C69"/>
    <w:rsid w:val="00342D1A"/>
    <w:rsid w:val="00342E34"/>
    <w:rsid w:val="003439B4"/>
    <w:rsid w:val="00347D81"/>
    <w:rsid w:val="003552D9"/>
    <w:rsid w:val="00356A8C"/>
    <w:rsid w:val="00363400"/>
    <w:rsid w:val="00371CF1"/>
    <w:rsid w:val="0037222D"/>
    <w:rsid w:val="00373128"/>
    <w:rsid w:val="00373EE8"/>
    <w:rsid w:val="003750C1"/>
    <w:rsid w:val="0038051E"/>
    <w:rsid w:val="00380AF7"/>
    <w:rsid w:val="0038321E"/>
    <w:rsid w:val="00394A05"/>
    <w:rsid w:val="00397770"/>
    <w:rsid w:val="00397880"/>
    <w:rsid w:val="003A3EA8"/>
    <w:rsid w:val="003A7016"/>
    <w:rsid w:val="003A7BBF"/>
    <w:rsid w:val="003A7EED"/>
    <w:rsid w:val="003B0950"/>
    <w:rsid w:val="003B0C08"/>
    <w:rsid w:val="003B13A3"/>
    <w:rsid w:val="003B3AD4"/>
    <w:rsid w:val="003B3BB7"/>
    <w:rsid w:val="003C0DE3"/>
    <w:rsid w:val="003C17A5"/>
    <w:rsid w:val="003C1843"/>
    <w:rsid w:val="003C1A42"/>
    <w:rsid w:val="003C336B"/>
    <w:rsid w:val="003C4798"/>
    <w:rsid w:val="003C4BC0"/>
    <w:rsid w:val="003C5A43"/>
    <w:rsid w:val="003C7785"/>
    <w:rsid w:val="003D1552"/>
    <w:rsid w:val="003D3114"/>
    <w:rsid w:val="003D55B9"/>
    <w:rsid w:val="003E0997"/>
    <w:rsid w:val="003E0F70"/>
    <w:rsid w:val="003E1686"/>
    <w:rsid w:val="003E1809"/>
    <w:rsid w:val="003E2591"/>
    <w:rsid w:val="003E381F"/>
    <w:rsid w:val="003E4046"/>
    <w:rsid w:val="003E4181"/>
    <w:rsid w:val="003E46DD"/>
    <w:rsid w:val="003E4E1D"/>
    <w:rsid w:val="003E571F"/>
    <w:rsid w:val="003F003A"/>
    <w:rsid w:val="003F125B"/>
    <w:rsid w:val="003F1FA4"/>
    <w:rsid w:val="003F292C"/>
    <w:rsid w:val="003F66A5"/>
    <w:rsid w:val="003F7B3F"/>
    <w:rsid w:val="0040395E"/>
    <w:rsid w:val="004058AD"/>
    <w:rsid w:val="00406008"/>
    <w:rsid w:val="0041078D"/>
    <w:rsid w:val="00415F78"/>
    <w:rsid w:val="00416F97"/>
    <w:rsid w:val="00420B6E"/>
    <w:rsid w:val="00422153"/>
    <w:rsid w:val="00424912"/>
    <w:rsid w:val="00425173"/>
    <w:rsid w:val="00427526"/>
    <w:rsid w:val="0043039B"/>
    <w:rsid w:val="00431D0B"/>
    <w:rsid w:val="00434D05"/>
    <w:rsid w:val="00436197"/>
    <w:rsid w:val="00436E64"/>
    <w:rsid w:val="004423FE"/>
    <w:rsid w:val="00444F63"/>
    <w:rsid w:val="00445C35"/>
    <w:rsid w:val="00446E4E"/>
    <w:rsid w:val="00451274"/>
    <w:rsid w:val="00451C0D"/>
    <w:rsid w:val="00454B41"/>
    <w:rsid w:val="0045663A"/>
    <w:rsid w:val="0046344E"/>
    <w:rsid w:val="004656A2"/>
    <w:rsid w:val="004667E7"/>
    <w:rsid w:val="004672CF"/>
    <w:rsid w:val="00470BCE"/>
    <w:rsid w:val="00470DEF"/>
    <w:rsid w:val="00475797"/>
    <w:rsid w:val="00476462"/>
    <w:rsid w:val="00476D0A"/>
    <w:rsid w:val="00480590"/>
    <w:rsid w:val="004838FC"/>
    <w:rsid w:val="004844AC"/>
    <w:rsid w:val="00487F6A"/>
    <w:rsid w:val="00491024"/>
    <w:rsid w:val="004910DE"/>
    <w:rsid w:val="0049253B"/>
    <w:rsid w:val="00493284"/>
    <w:rsid w:val="004946E1"/>
    <w:rsid w:val="004960B6"/>
    <w:rsid w:val="004A0803"/>
    <w:rsid w:val="004A140B"/>
    <w:rsid w:val="004A1F89"/>
    <w:rsid w:val="004A4B47"/>
    <w:rsid w:val="004A4FC1"/>
    <w:rsid w:val="004A7EDD"/>
    <w:rsid w:val="004B0EC9"/>
    <w:rsid w:val="004B662E"/>
    <w:rsid w:val="004B7BAA"/>
    <w:rsid w:val="004B7D98"/>
    <w:rsid w:val="004C021D"/>
    <w:rsid w:val="004C2193"/>
    <w:rsid w:val="004C2DF7"/>
    <w:rsid w:val="004C4E0B"/>
    <w:rsid w:val="004D0678"/>
    <w:rsid w:val="004D13F3"/>
    <w:rsid w:val="004D497E"/>
    <w:rsid w:val="004E3ED9"/>
    <w:rsid w:val="004E4809"/>
    <w:rsid w:val="004E4CC3"/>
    <w:rsid w:val="004E5985"/>
    <w:rsid w:val="004E6352"/>
    <w:rsid w:val="004E6460"/>
    <w:rsid w:val="004E6E80"/>
    <w:rsid w:val="004F1CF6"/>
    <w:rsid w:val="004F5656"/>
    <w:rsid w:val="004F6B46"/>
    <w:rsid w:val="00502658"/>
    <w:rsid w:val="0050425E"/>
    <w:rsid w:val="00505244"/>
    <w:rsid w:val="00506FAA"/>
    <w:rsid w:val="00507C29"/>
    <w:rsid w:val="005116FD"/>
    <w:rsid w:val="00511999"/>
    <w:rsid w:val="005145D6"/>
    <w:rsid w:val="005158D6"/>
    <w:rsid w:val="00521A68"/>
    <w:rsid w:val="00521EA5"/>
    <w:rsid w:val="00525B80"/>
    <w:rsid w:val="00526607"/>
    <w:rsid w:val="0053098F"/>
    <w:rsid w:val="0053123F"/>
    <w:rsid w:val="005329D6"/>
    <w:rsid w:val="00532DED"/>
    <w:rsid w:val="00536B2E"/>
    <w:rsid w:val="00540059"/>
    <w:rsid w:val="0054164E"/>
    <w:rsid w:val="00543293"/>
    <w:rsid w:val="005435AA"/>
    <w:rsid w:val="00546D8E"/>
    <w:rsid w:val="0055017E"/>
    <w:rsid w:val="005518DB"/>
    <w:rsid w:val="00553350"/>
    <w:rsid w:val="00553738"/>
    <w:rsid w:val="005539FF"/>
    <w:rsid w:val="00553F7E"/>
    <w:rsid w:val="00553FBE"/>
    <w:rsid w:val="005542EE"/>
    <w:rsid w:val="00554FB5"/>
    <w:rsid w:val="0055671B"/>
    <w:rsid w:val="005567A4"/>
    <w:rsid w:val="00557308"/>
    <w:rsid w:val="0056646F"/>
    <w:rsid w:val="00566CFC"/>
    <w:rsid w:val="005671B1"/>
    <w:rsid w:val="00571AE1"/>
    <w:rsid w:val="00572EB5"/>
    <w:rsid w:val="00577F80"/>
    <w:rsid w:val="00581973"/>
    <w:rsid w:val="00581B28"/>
    <w:rsid w:val="00581C73"/>
    <w:rsid w:val="005859C2"/>
    <w:rsid w:val="0058604C"/>
    <w:rsid w:val="00592267"/>
    <w:rsid w:val="0059421F"/>
    <w:rsid w:val="005A0CAE"/>
    <w:rsid w:val="005A136D"/>
    <w:rsid w:val="005A1CCC"/>
    <w:rsid w:val="005A3BEB"/>
    <w:rsid w:val="005A3F7F"/>
    <w:rsid w:val="005A4A1A"/>
    <w:rsid w:val="005A5038"/>
    <w:rsid w:val="005B0AE2"/>
    <w:rsid w:val="005B1F2C"/>
    <w:rsid w:val="005B2094"/>
    <w:rsid w:val="005B4A90"/>
    <w:rsid w:val="005B5F3C"/>
    <w:rsid w:val="005C0301"/>
    <w:rsid w:val="005C0F05"/>
    <w:rsid w:val="005C2433"/>
    <w:rsid w:val="005C2533"/>
    <w:rsid w:val="005C41F2"/>
    <w:rsid w:val="005C5976"/>
    <w:rsid w:val="005C5A85"/>
    <w:rsid w:val="005C70FA"/>
    <w:rsid w:val="005D03D9"/>
    <w:rsid w:val="005D1BA8"/>
    <w:rsid w:val="005D1EE8"/>
    <w:rsid w:val="005D30D1"/>
    <w:rsid w:val="005D56AE"/>
    <w:rsid w:val="005D666D"/>
    <w:rsid w:val="005E3A59"/>
    <w:rsid w:val="005E54D5"/>
    <w:rsid w:val="005E6791"/>
    <w:rsid w:val="005F111B"/>
    <w:rsid w:val="005F2885"/>
    <w:rsid w:val="005F43F0"/>
    <w:rsid w:val="005F6257"/>
    <w:rsid w:val="00603175"/>
    <w:rsid w:val="00603277"/>
    <w:rsid w:val="00604802"/>
    <w:rsid w:val="0061325B"/>
    <w:rsid w:val="00615AB0"/>
    <w:rsid w:val="00615C18"/>
    <w:rsid w:val="00615EEE"/>
    <w:rsid w:val="00616247"/>
    <w:rsid w:val="00617587"/>
    <w:rsid w:val="0061778C"/>
    <w:rsid w:val="006215D5"/>
    <w:rsid w:val="006225A7"/>
    <w:rsid w:val="006234C7"/>
    <w:rsid w:val="00626EFB"/>
    <w:rsid w:val="0063268D"/>
    <w:rsid w:val="00635377"/>
    <w:rsid w:val="00636B90"/>
    <w:rsid w:val="00642B3C"/>
    <w:rsid w:val="00646698"/>
    <w:rsid w:val="0064738B"/>
    <w:rsid w:val="006508EA"/>
    <w:rsid w:val="006525E0"/>
    <w:rsid w:val="0066534D"/>
    <w:rsid w:val="00665E37"/>
    <w:rsid w:val="00667E86"/>
    <w:rsid w:val="00671587"/>
    <w:rsid w:val="0067264A"/>
    <w:rsid w:val="0068392D"/>
    <w:rsid w:val="0069153B"/>
    <w:rsid w:val="00697A46"/>
    <w:rsid w:val="00697DB5"/>
    <w:rsid w:val="006A07C5"/>
    <w:rsid w:val="006A1B33"/>
    <w:rsid w:val="006A421E"/>
    <w:rsid w:val="006A492A"/>
    <w:rsid w:val="006A7C88"/>
    <w:rsid w:val="006B00A7"/>
    <w:rsid w:val="006B0563"/>
    <w:rsid w:val="006B5BBA"/>
    <w:rsid w:val="006B5C72"/>
    <w:rsid w:val="006B5CA4"/>
    <w:rsid w:val="006B7C5A"/>
    <w:rsid w:val="006C0215"/>
    <w:rsid w:val="006C09E1"/>
    <w:rsid w:val="006C11CE"/>
    <w:rsid w:val="006C289D"/>
    <w:rsid w:val="006C3B58"/>
    <w:rsid w:val="006D0310"/>
    <w:rsid w:val="006D076D"/>
    <w:rsid w:val="006D2009"/>
    <w:rsid w:val="006D35DB"/>
    <w:rsid w:val="006D5576"/>
    <w:rsid w:val="006E5244"/>
    <w:rsid w:val="006E766D"/>
    <w:rsid w:val="006F0B2E"/>
    <w:rsid w:val="006F4B29"/>
    <w:rsid w:val="006F6CE9"/>
    <w:rsid w:val="006F7116"/>
    <w:rsid w:val="00703B36"/>
    <w:rsid w:val="0070517C"/>
    <w:rsid w:val="00705850"/>
    <w:rsid w:val="00705C9F"/>
    <w:rsid w:val="00706A88"/>
    <w:rsid w:val="007118A7"/>
    <w:rsid w:val="00712271"/>
    <w:rsid w:val="00716951"/>
    <w:rsid w:val="00717D01"/>
    <w:rsid w:val="00720F6B"/>
    <w:rsid w:val="00722018"/>
    <w:rsid w:val="00722D4B"/>
    <w:rsid w:val="00725343"/>
    <w:rsid w:val="00730ADA"/>
    <w:rsid w:val="00732C29"/>
    <w:rsid w:val="00732C37"/>
    <w:rsid w:val="0073401E"/>
    <w:rsid w:val="00735D9E"/>
    <w:rsid w:val="00735FEF"/>
    <w:rsid w:val="00745A09"/>
    <w:rsid w:val="00745EC8"/>
    <w:rsid w:val="00751EAF"/>
    <w:rsid w:val="0075395A"/>
    <w:rsid w:val="007540E7"/>
    <w:rsid w:val="00754CF7"/>
    <w:rsid w:val="0075794D"/>
    <w:rsid w:val="00757B0D"/>
    <w:rsid w:val="00761320"/>
    <w:rsid w:val="0076132E"/>
    <w:rsid w:val="00761693"/>
    <w:rsid w:val="00763707"/>
    <w:rsid w:val="007651B1"/>
    <w:rsid w:val="0076621D"/>
    <w:rsid w:val="00767CE1"/>
    <w:rsid w:val="0077028A"/>
    <w:rsid w:val="00771A68"/>
    <w:rsid w:val="007729A0"/>
    <w:rsid w:val="0077376B"/>
    <w:rsid w:val="007744D2"/>
    <w:rsid w:val="00784EA7"/>
    <w:rsid w:val="00786136"/>
    <w:rsid w:val="00790119"/>
    <w:rsid w:val="00794DF7"/>
    <w:rsid w:val="00795323"/>
    <w:rsid w:val="007957D2"/>
    <w:rsid w:val="007A2A60"/>
    <w:rsid w:val="007A3F23"/>
    <w:rsid w:val="007A5475"/>
    <w:rsid w:val="007A72F5"/>
    <w:rsid w:val="007B05CF"/>
    <w:rsid w:val="007B0C5D"/>
    <w:rsid w:val="007B63A3"/>
    <w:rsid w:val="007C015F"/>
    <w:rsid w:val="007C1D7C"/>
    <w:rsid w:val="007C212A"/>
    <w:rsid w:val="007C2A7F"/>
    <w:rsid w:val="007D0204"/>
    <w:rsid w:val="007D55DB"/>
    <w:rsid w:val="007D5B3C"/>
    <w:rsid w:val="007E001E"/>
    <w:rsid w:val="007E44E4"/>
    <w:rsid w:val="007E74C9"/>
    <w:rsid w:val="007E7D21"/>
    <w:rsid w:val="007E7DBD"/>
    <w:rsid w:val="007F2198"/>
    <w:rsid w:val="007F2F63"/>
    <w:rsid w:val="007F482F"/>
    <w:rsid w:val="007F50E3"/>
    <w:rsid w:val="007F7C94"/>
    <w:rsid w:val="00802A33"/>
    <w:rsid w:val="0080398D"/>
    <w:rsid w:val="00804DBA"/>
    <w:rsid w:val="00805174"/>
    <w:rsid w:val="00805A78"/>
    <w:rsid w:val="00806385"/>
    <w:rsid w:val="00807CC5"/>
    <w:rsid w:val="00807ED7"/>
    <w:rsid w:val="00814CC6"/>
    <w:rsid w:val="00816A6D"/>
    <w:rsid w:val="0082224C"/>
    <w:rsid w:val="00822557"/>
    <w:rsid w:val="00826866"/>
    <w:rsid w:val="00826D53"/>
    <w:rsid w:val="008273AA"/>
    <w:rsid w:val="0083000B"/>
    <w:rsid w:val="00831751"/>
    <w:rsid w:val="00832713"/>
    <w:rsid w:val="00833369"/>
    <w:rsid w:val="008337EF"/>
    <w:rsid w:val="00835B42"/>
    <w:rsid w:val="008404C5"/>
    <w:rsid w:val="00840962"/>
    <w:rsid w:val="00841906"/>
    <w:rsid w:val="00842A4E"/>
    <w:rsid w:val="00843A18"/>
    <w:rsid w:val="00847D99"/>
    <w:rsid w:val="0085038E"/>
    <w:rsid w:val="0085230A"/>
    <w:rsid w:val="0085373C"/>
    <w:rsid w:val="00855757"/>
    <w:rsid w:val="00856470"/>
    <w:rsid w:val="008604D2"/>
    <w:rsid w:val="00860B00"/>
    <w:rsid w:val="00860B9A"/>
    <w:rsid w:val="00861C7A"/>
    <w:rsid w:val="0086271D"/>
    <w:rsid w:val="008636DB"/>
    <w:rsid w:val="0086420B"/>
    <w:rsid w:val="00864B2A"/>
    <w:rsid w:val="00864DBF"/>
    <w:rsid w:val="00865AE2"/>
    <w:rsid w:val="008660C0"/>
    <w:rsid w:val="008663C8"/>
    <w:rsid w:val="00876043"/>
    <w:rsid w:val="00876289"/>
    <w:rsid w:val="0088163A"/>
    <w:rsid w:val="008822B3"/>
    <w:rsid w:val="008852C5"/>
    <w:rsid w:val="00886793"/>
    <w:rsid w:val="00890BCF"/>
    <w:rsid w:val="00893376"/>
    <w:rsid w:val="0089601F"/>
    <w:rsid w:val="00897063"/>
    <w:rsid w:val="008970B8"/>
    <w:rsid w:val="008A00FB"/>
    <w:rsid w:val="008A560F"/>
    <w:rsid w:val="008A6ABE"/>
    <w:rsid w:val="008A7313"/>
    <w:rsid w:val="008A7D91"/>
    <w:rsid w:val="008B069D"/>
    <w:rsid w:val="008B79FB"/>
    <w:rsid w:val="008B7F4B"/>
    <w:rsid w:val="008B7FC7"/>
    <w:rsid w:val="008C01E3"/>
    <w:rsid w:val="008C4337"/>
    <w:rsid w:val="008C4CEC"/>
    <w:rsid w:val="008C4F06"/>
    <w:rsid w:val="008C57D1"/>
    <w:rsid w:val="008D0468"/>
    <w:rsid w:val="008D0C90"/>
    <w:rsid w:val="008D2327"/>
    <w:rsid w:val="008D3740"/>
    <w:rsid w:val="008E1E4A"/>
    <w:rsid w:val="008E31D3"/>
    <w:rsid w:val="008E57BB"/>
    <w:rsid w:val="008F0615"/>
    <w:rsid w:val="008F103E"/>
    <w:rsid w:val="008F1FDB"/>
    <w:rsid w:val="008F285D"/>
    <w:rsid w:val="008F36FB"/>
    <w:rsid w:val="008F4793"/>
    <w:rsid w:val="008F5365"/>
    <w:rsid w:val="00902983"/>
    <w:rsid w:val="00902EA9"/>
    <w:rsid w:val="00903B10"/>
    <w:rsid w:val="00903FEB"/>
    <w:rsid w:val="0090427F"/>
    <w:rsid w:val="0090628A"/>
    <w:rsid w:val="009141E1"/>
    <w:rsid w:val="00920506"/>
    <w:rsid w:val="009211FC"/>
    <w:rsid w:val="00921470"/>
    <w:rsid w:val="00927F76"/>
    <w:rsid w:val="00931DEB"/>
    <w:rsid w:val="00933957"/>
    <w:rsid w:val="00935336"/>
    <w:rsid w:val="009356FA"/>
    <w:rsid w:val="00935F05"/>
    <w:rsid w:val="009364AA"/>
    <w:rsid w:val="00945B8C"/>
    <w:rsid w:val="0094603B"/>
    <w:rsid w:val="009501A3"/>
    <w:rsid w:val="009504A1"/>
    <w:rsid w:val="00950605"/>
    <w:rsid w:val="00952233"/>
    <w:rsid w:val="00953884"/>
    <w:rsid w:val="00954D66"/>
    <w:rsid w:val="009554AF"/>
    <w:rsid w:val="0095628C"/>
    <w:rsid w:val="00957551"/>
    <w:rsid w:val="00961D8A"/>
    <w:rsid w:val="00962500"/>
    <w:rsid w:val="00962AD6"/>
    <w:rsid w:val="00963F8F"/>
    <w:rsid w:val="009646EE"/>
    <w:rsid w:val="00973B28"/>
    <w:rsid w:val="00973C62"/>
    <w:rsid w:val="00975D76"/>
    <w:rsid w:val="00980E9C"/>
    <w:rsid w:val="00981076"/>
    <w:rsid w:val="00982E51"/>
    <w:rsid w:val="00983943"/>
    <w:rsid w:val="009873F7"/>
    <w:rsid w:val="009874B9"/>
    <w:rsid w:val="00993581"/>
    <w:rsid w:val="00993A8F"/>
    <w:rsid w:val="0099445C"/>
    <w:rsid w:val="009967FB"/>
    <w:rsid w:val="00996DDB"/>
    <w:rsid w:val="009A0133"/>
    <w:rsid w:val="009A0E14"/>
    <w:rsid w:val="009A19DA"/>
    <w:rsid w:val="009A288C"/>
    <w:rsid w:val="009A64C1"/>
    <w:rsid w:val="009B3126"/>
    <w:rsid w:val="009B357E"/>
    <w:rsid w:val="009B61CE"/>
    <w:rsid w:val="009B6697"/>
    <w:rsid w:val="009B6B4E"/>
    <w:rsid w:val="009B7E2D"/>
    <w:rsid w:val="009C0719"/>
    <w:rsid w:val="009C2B43"/>
    <w:rsid w:val="009C2EA4"/>
    <w:rsid w:val="009C4C04"/>
    <w:rsid w:val="009D5213"/>
    <w:rsid w:val="009D656D"/>
    <w:rsid w:val="009E15EF"/>
    <w:rsid w:val="009E1C95"/>
    <w:rsid w:val="009E2312"/>
    <w:rsid w:val="009E3AD7"/>
    <w:rsid w:val="009E6107"/>
    <w:rsid w:val="009F196A"/>
    <w:rsid w:val="009F4C23"/>
    <w:rsid w:val="009F52D0"/>
    <w:rsid w:val="009F58BF"/>
    <w:rsid w:val="009F669B"/>
    <w:rsid w:val="009F7566"/>
    <w:rsid w:val="009F78EA"/>
    <w:rsid w:val="009F7F18"/>
    <w:rsid w:val="00A01567"/>
    <w:rsid w:val="00A02A72"/>
    <w:rsid w:val="00A0362F"/>
    <w:rsid w:val="00A06BFE"/>
    <w:rsid w:val="00A10F5D"/>
    <w:rsid w:val="00A1199A"/>
    <w:rsid w:val="00A1243C"/>
    <w:rsid w:val="00A135AE"/>
    <w:rsid w:val="00A14AF1"/>
    <w:rsid w:val="00A16891"/>
    <w:rsid w:val="00A206A6"/>
    <w:rsid w:val="00A268CE"/>
    <w:rsid w:val="00A317CF"/>
    <w:rsid w:val="00A31A28"/>
    <w:rsid w:val="00A31D39"/>
    <w:rsid w:val="00A332E8"/>
    <w:rsid w:val="00A35AF5"/>
    <w:rsid w:val="00A35DDF"/>
    <w:rsid w:val="00A35DEF"/>
    <w:rsid w:val="00A36CBA"/>
    <w:rsid w:val="00A40576"/>
    <w:rsid w:val="00A40F51"/>
    <w:rsid w:val="00A432CD"/>
    <w:rsid w:val="00A45009"/>
    <w:rsid w:val="00A45741"/>
    <w:rsid w:val="00A47E61"/>
    <w:rsid w:val="00A47EF6"/>
    <w:rsid w:val="00A50291"/>
    <w:rsid w:val="00A50900"/>
    <w:rsid w:val="00A530E4"/>
    <w:rsid w:val="00A532BF"/>
    <w:rsid w:val="00A5742D"/>
    <w:rsid w:val="00A604CD"/>
    <w:rsid w:val="00A60FE6"/>
    <w:rsid w:val="00A6161A"/>
    <w:rsid w:val="00A617B6"/>
    <w:rsid w:val="00A622F5"/>
    <w:rsid w:val="00A654BE"/>
    <w:rsid w:val="00A66ADB"/>
    <w:rsid w:val="00A66DD6"/>
    <w:rsid w:val="00A70DC0"/>
    <w:rsid w:val="00A73CEC"/>
    <w:rsid w:val="00A73D01"/>
    <w:rsid w:val="00A75018"/>
    <w:rsid w:val="00A771FD"/>
    <w:rsid w:val="00A80767"/>
    <w:rsid w:val="00A81C90"/>
    <w:rsid w:val="00A84B5D"/>
    <w:rsid w:val="00A850AB"/>
    <w:rsid w:val="00A85120"/>
    <w:rsid w:val="00A86513"/>
    <w:rsid w:val="00A867EE"/>
    <w:rsid w:val="00A874EF"/>
    <w:rsid w:val="00A9197C"/>
    <w:rsid w:val="00A936D9"/>
    <w:rsid w:val="00A95415"/>
    <w:rsid w:val="00AA19D6"/>
    <w:rsid w:val="00AA21A4"/>
    <w:rsid w:val="00AA3C89"/>
    <w:rsid w:val="00AA5E28"/>
    <w:rsid w:val="00AA6DB7"/>
    <w:rsid w:val="00AB32BD"/>
    <w:rsid w:val="00AB4723"/>
    <w:rsid w:val="00AB6B57"/>
    <w:rsid w:val="00AC097D"/>
    <w:rsid w:val="00AC1F67"/>
    <w:rsid w:val="00AC2A69"/>
    <w:rsid w:val="00AC40CF"/>
    <w:rsid w:val="00AC4CDB"/>
    <w:rsid w:val="00AC6CE3"/>
    <w:rsid w:val="00AC70FE"/>
    <w:rsid w:val="00AD08E2"/>
    <w:rsid w:val="00AD3AA3"/>
    <w:rsid w:val="00AD4358"/>
    <w:rsid w:val="00AD4BA3"/>
    <w:rsid w:val="00AF5313"/>
    <w:rsid w:val="00AF61E1"/>
    <w:rsid w:val="00AF638A"/>
    <w:rsid w:val="00AF7A29"/>
    <w:rsid w:val="00B00141"/>
    <w:rsid w:val="00B009AA"/>
    <w:rsid w:val="00B00ECE"/>
    <w:rsid w:val="00B030C8"/>
    <w:rsid w:val="00B039C0"/>
    <w:rsid w:val="00B03A09"/>
    <w:rsid w:val="00B056E7"/>
    <w:rsid w:val="00B05B71"/>
    <w:rsid w:val="00B10035"/>
    <w:rsid w:val="00B107E3"/>
    <w:rsid w:val="00B14233"/>
    <w:rsid w:val="00B15555"/>
    <w:rsid w:val="00B15C76"/>
    <w:rsid w:val="00B15D68"/>
    <w:rsid w:val="00B165E6"/>
    <w:rsid w:val="00B171D8"/>
    <w:rsid w:val="00B235DB"/>
    <w:rsid w:val="00B2798D"/>
    <w:rsid w:val="00B3066E"/>
    <w:rsid w:val="00B352FF"/>
    <w:rsid w:val="00B403CD"/>
    <w:rsid w:val="00B424D9"/>
    <w:rsid w:val="00B42F78"/>
    <w:rsid w:val="00B4405F"/>
    <w:rsid w:val="00B447C0"/>
    <w:rsid w:val="00B52510"/>
    <w:rsid w:val="00B53E53"/>
    <w:rsid w:val="00B548A2"/>
    <w:rsid w:val="00B56934"/>
    <w:rsid w:val="00B6228F"/>
    <w:rsid w:val="00B62F03"/>
    <w:rsid w:val="00B63730"/>
    <w:rsid w:val="00B64321"/>
    <w:rsid w:val="00B67B97"/>
    <w:rsid w:val="00B704A1"/>
    <w:rsid w:val="00B70FCB"/>
    <w:rsid w:val="00B7216B"/>
    <w:rsid w:val="00B72444"/>
    <w:rsid w:val="00B75318"/>
    <w:rsid w:val="00B809F5"/>
    <w:rsid w:val="00B924D1"/>
    <w:rsid w:val="00B93218"/>
    <w:rsid w:val="00B93AB6"/>
    <w:rsid w:val="00B93B62"/>
    <w:rsid w:val="00B93F9E"/>
    <w:rsid w:val="00B953D1"/>
    <w:rsid w:val="00B95AE7"/>
    <w:rsid w:val="00B96D93"/>
    <w:rsid w:val="00BA30D0"/>
    <w:rsid w:val="00BA5E89"/>
    <w:rsid w:val="00BB05A7"/>
    <w:rsid w:val="00BB0D32"/>
    <w:rsid w:val="00BB4230"/>
    <w:rsid w:val="00BB55A0"/>
    <w:rsid w:val="00BB688D"/>
    <w:rsid w:val="00BC0CB4"/>
    <w:rsid w:val="00BC76B5"/>
    <w:rsid w:val="00BD5420"/>
    <w:rsid w:val="00BD579B"/>
    <w:rsid w:val="00BD7CFB"/>
    <w:rsid w:val="00BE214D"/>
    <w:rsid w:val="00BE3152"/>
    <w:rsid w:val="00BE59B3"/>
    <w:rsid w:val="00BE5CC6"/>
    <w:rsid w:val="00BE7045"/>
    <w:rsid w:val="00BF2148"/>
    <w:rsid w:val="00BF3C0F"/>
    <w:rsid w:val="00BF5191"/>
    <w:rsid w:val="00BF6259"/>
    <w:rsid w:val="00C008C3"/>
    <w:rsid w:val="00C0144B"/>
    <w:rsid w:val="00C04BD2"/>
    <w:rsid w:val="00C0611B"/>
    <w:rsid w:val="00C063C6"/>
    <w:rsid w:val="00C1339E"/>
    <w:rsid w:val="00C1381C"/>
    <w:rsid w:val="00C13EEC"/>
    <w:rsid w:val="00C14689"/>
    <w:rsid w:val="00C156A4"/>
    <w:rsid w:val="00C17DC2"/>
    <w:rsid w:val="00C20FAA"/>
    <w:rsid w:val="00C21606"/>
    <w:rsid w:val="00C23509"/>
    <w:rsid w:val="00C2459D"/>
    <w:rsid w:val="00C2755A"/>
    <w:rsid w:val="00C316F1"/>
    <w:rsid w:val="00C42C95"/>
    <w:rsid w:val="00C4470F"/>
    <w:rsid w:val="00C47191"/>
    <w:rsid w:val="00C47B42"/>
    <w:rsid w:val="00C50727"/>
    <w:rsid w:val="00C51DEC"/>
    <w:rsid w:val="00C55E5B"/>
    <w:rsid w:val="00C62739"/>
    <w:rsid w:val="00C65D43"/>
    <w:rsid w:val="00C720A4"/>
    <w:rsid w:val="00C74AFD"/>
    <w:rsid w:val="00C74F59"/>
    <w:rsid w:val="00C7611C"/>
    <w:rsid w:val="00C80F80"/>
    <w:rsid w:val="00C87332"/>
    <w:rsid w:val="00C94097"/>
    <w:rsid w:val="00CA3612"/>
    <w:rsid w:val="00CA4269"/>
    <w:rsid w:val="00CA48CA"/>
    <w:rsid w:val="00CA7330"/>
    <w:rsid w:val="00CB1C84"/>
    <w:rsid w:val="00CB28FF"/>
    <w:rsid w:val="00CB328C"/>
    <w:rsid w:val="00CB5363"/>
    <w:rsid w:val="00CB64F0"/>
    <w:rsid w:val="00CB70A9"/>
    <w:rsid w:val="00CC2909"/>
    <w:rsid w:val="00CC34CE"/>
    <w:rsid w:val="00CD0549"/>
    <w:rsid w:val="00CD3999"/>
    <w:rsid w:val="00CE699E"/>
    <w:rsid w:val="00CE6B3C"/>
    <w:rsid w:val="00CE7D8C"/>
    <w:rsid w:val="00CF1171"/>
    <w:rsid w:val="00CF1280"/>
    <w:rsid w:val="00CF13AB"/>
    <w:rsid w:val="00CF5880"/>
    <w:rsid w:val="00D05E6F"/>
    <w:rsid w:val="00D13916"/>
    <w:rsid w:val="00D146BE"/>
    <w:rsid w:val="00D1558D"/>
    <w:rsid w:val="00D20296"/>
    <w:rsid w:val="00D20301"/>
    <w:rsid w:val="00D21CB0"/>
    <w:rsid w:val="00D2231A"/>
    <w:rsid w:val="00D24411"/>
    <w:rsid w:val="00D24420"/>
    <w:rsid w:val="00D2645A"/>
    <w:rsid w:val="00D27004"/>
    <w:rsid w:val="00D276BD"/>
    <w:rsid w:val="00D27929"/>
    <w:rsid w:val="00D324A3"/>
    <w:rsid w:val="00D33442"/>
    <w:rsid w:val="00D35D7A"/>
    <w:rsid w:val="00D400C1"/>
    <w:rsid w:val="00D419C6"/>
    <w:rsid w:val="00D43D43"/>
    <w:rsid w:val="00D44BAD"/>
    <w:rsid w:val="00D45B55"/>
    <w:rsid w:val="00D46A47"/>
    <w:rsid w:val="00D476B2"/>
    <w:rsid w:val="00D4785A"/>
    <w:rsid w:val="00D50C6E"/>
    <w:rsid w:val="00D52E43"/>
    <w:rsid w:val="00D560EF"/>
    <w:rsid w:val="00D574D7"/>
    <w:rsid w:val="00D60035"/>
    <w:rsid w:val="00D619FC"/>
    <w:rsid w:val="00D664D7"/>
    <w:rsid w:val="00D67E1E"/>
    <w:rsid w:val="00D7097B"/>
    <w:rsid w:val="00D7197D"/>
    <w:rsid w:val="00D72BC4"/>
    <w:rsid w:val="00D7750F"/>
    <w:rsid w:val="00D815FC"/>
    <w:rsid w:val="00D8517B"/>
    <w:rsid w:val="00D87257"/>
    <w:rsid w:val="00D87632"/>
    <w:rsid w:val="00D91DFA"/>
    <w:rsid w:val="00DA159A"/>
    <w:rsid w:val="00DA44BF"/>
    <w:rsid w:val="00DA4998"/>
    <w:rsid w:val="00DB0451"/>
    <w:rsid w:val="00DB17D8"/>
    <w:rsid w:val="00DB1AB2"/>
    <w:rsid w:val="00DC0676"/>
    <w:rsid w:val="00DC17C2"/>
    <w:rsid w:val="00DC2244"/>
    <w:rsid w:val="00DC4FDF"/>
    <w:rsid w:val="00DC607D"/>
    <w:rsid w:val="00DC66F0"/>
    <w:rsid w:val="00DD3105"/>
    <w:rsid w:val="00DD373B"/>
    <w:rsid w:val="00DD3A65"/>
    <w:rsid w:val="00DD3C0C"/>
    <w:rsid w:val="00DD55DE"/>
    <w:rsid w:val="00DD62C6"/>
    <w:rsid w:val="00DE29BD"/>
    <w:rsid w:val="00DE3B92"/>
    <w:rsid w:val="00DE48B4"/>
    <w:rsid w:val="00DE5ACA"/>
    <w:rsid w:val="00DE7137"/>
    <w:rsid w:val="00DE71D3"/>
    <w:rsid w:val="00DF0411"/>
    <w:rsid w:val="00DF0551"/>
    <w:rsid w:val="00DF18E4"/>
    <w:rsid w:val="00DF39B0"/>
    <w:rsid w:val="00E00498"/>
    <w:rsid w:val="00E052F9"/>
    <w:rsid w:val="00E11315"/>
    <w:rsid w:val="00E11578"/>
    <w:rsid w:val="00E11D25"/>
    <w:rsid w:val="00E1464C"/>
    <w:rsid w:val="00E14ADB"/>
    <w:rsid w:val="00E1764B"/>
    <w:rsid w:val="00E22F78"/>
    <w:rsid w:val="00E2425D"/>
    <w:rsid w:val="00E24F87"/>
    <w:rsid w:val="00E2617A"/>
    <w:rsid w:val="00E273FB"/>
    <w:rsid w:val="00E31B0A"/>
    <w:rsid w:val="00E31CD4"/>
    <w:rsid w:val="00E3585A"/>
    <w:rsid w:val="00E37FCF"/>
    <w:rsid w:val="00E42E57"/>
    <w:rsid w:val="00E52B1C"/>
    <w:rsid w:val="00E52F71"/>
    <w:rsid w:val="00E538E6"/>
    <w:rsid w:val="00E53913"/>
    <w:rsid w:val="00E55C86"/>
    <w:rsid w:val="00E56696"/>
    <w:rsid w:val="00E6456A"/>
    <w:rsid w:val="00E66C85"/>
    <w:rsid w:val="00E708F3"/>
    <w:rsid w:val="00E70EE4"/>
    <w:rsid w:val="00E73EDB"/>
    <w:rsid w:val="00E74332"/>
    <w:rsid w:val="00E7463C"/>
    <w:rsid w:val="00E768A9"/>
    <w:rsid w:val="00E802A2"/>
    <w:rsid w:val="00E81D60"/>
    <w:rsid w:val="00E83C90"/>
    <w:rsid w:val="00E84028"/>
    <w:rsid w:val="00E8410F"/>
    <w:rsid w:val="00E84477"/>
    <w:rsid w:val="00E85C0B"/>
    <w:rsid w:val="00E860AD"/>
    <w:rsid w:val="00E90A5D"/>
    <w:rsid w:val="00E92A2F"/>
    <w:rsid w:val="00E946A2"/>
    <w:rsid w:val="00EA0686"/>
    <w:rsid w:val="00EA1DEE"/>
    <w:rsid w:val="00EA53DE"/>
    <w:rsid w:val="00EA7089"/>
    <w:rsid w:val="00EB13D7"/>
    <w:rsid w:val="00EB1E83"/>
    <w:rsid w:val="00EB341D"/>
    <w:rsid w:val="00EB5568"/>
    <w:rsid w:val="00EB5D73"/>
    <w:rsid w:val="00EB73B7"/>
    <w:rsid w:val="00EC3790"/>
    <w:rsid w:val="00ED22CB"/>
    <w:rsid w:val="00ED4BB1"/>
    <w:rsid w:val="00ED67AF"/>
    <w:rsid w:val="00EE11F0"/>
    <w:rsid w:val="00EE128C"/>
    <w:rsid w:val="00EE1EFE"/>
    <w:rsid w:val="00EE4C48"/>
    <w:rsid w:val="00EE5641"/>
    <w:rsid w:val="00EE5D2E"/>
    <w:rsid w:val="00EE7A4C"/>
    <w:rsid w:val="00EE7DDA"/>
    <w:rsid w:val="00EE7E6F"/>
    <w:rsid w:val="00EF0263"/>
    <w:rsid w:val="00EF66D9"/>
    <w:rsid w:val="00EF68E3"/>
    <w:rsid w:val="00EF6BA5"/>
    <w:rsid w:val="00EF6DCB"/>
    <w:rsid w:val="00EF780D"/>
    <w:rsid w:val="00EF7A98"/>
    <w:rsid w:val="00F0267E"/>
    <w:rsid w:val="00F071B2"/>
    <w:rsid w:val="00F101EF"/>
    <w:rsid w:val="00F11B47"/>
    <w:rsid w:val="00F16A57"/>
    <w:rsid w:val="00F16BA3"/>
    <w:rsid w:val="00F205DD"/>
    <w:rsid w:val="00F213FC"/>
    <w:rsid w:val="00F2412D"/>
    <w:rsid w:val="00F2523A"/>
    <w:rsid w:val="00F25D8D"/>
    <w:rsid w:val="00F3069C"/>
    <w:rsid w:val="00F356B2"/>
    <w:rsid w:val="00F3603E"/>
    <w:rsid w:val="00F418B5"/>
    <w:rsid w:val="00F42AFE"/>
    <w:rsid w:val="00F43D2A"/>
    <w:rsid w:val="00F44CCB"/>
    <w:rsid w:val="00F474C9"/>
    <w:rsid w:val="00F500C4"/>
    <w:rsid w:val="00F5126B"/>
    <w:rsid w:val="00F52F16"/>
    <w:rsid w:val="00F54EA3"/>
    <w:rsid w:val="00F61675"/>
    <w:rsid w:val="00F62D26"/>
    <w:rsid w:val="00F63881"/>
    <w:rsid w:val="00F6686B"/>
    <w:rsid w:val="00F66A9B"/>
    <w:rsid w:val="00F67F74"/>
    <w:rsid w:val="00F712B3"/>
    <w:rsid w:val="00F71E9F"/>
    <w:rsid w:val="00F73DE3"/>
    <w:rsid w:val="00F744BF"/>
    <w:rsid w:val="00F74CD3"/>
    <w:rsid w:val="00F7632C"/>
    <w:rsid w:val="00F77219"/>
    <w:rsid w:val="00F84DD2"/>
    <w:rsid w:val="00F8595D"/>
    <w:rsid w:val="00F86B9C"/>
    <w:rsid w:val="00F86EFB"/>
    <w:rsid w:val="00F9098C"/>
    <w:rsid w:val="00F94B7E"/>
    <w:rsid w:val="00F95439"/>
    <w:rsid w:val="00F95C3A"/>
    <w:rsid w:val="00F95DAD"/>
    <w:rsid w:val="00FA1AA0"/>
    <w:rsid w:val="00FA2ABC"/>
    <w:rsid w:val="00FA2E4C"/>
    <w:rsid w:val="00FA6795"/>
    <w:rsid w:val="00FA7416"/>
    <w:rsid w:val="00FB0872"/>
    <w:rsid w:val="00FB1EBE"/>
    <w:rsid w:val="00FB52C0"/>
    <w:rsid w:val="00FB54CC"/>
    <w:rsid w:val="00FB6F61"/>
    <w:rsid w:val="00FB7C8E"/>
    <w:rsid w:val="00FC5484"/>
    <w:rsid w:val="00FC58F8"/>
    <w:rsid w:val="00FC5F10"/>
    <w:rsid w:val="00FC7458"/>
    <w:rsid w:val="00FC7B89"/>
    <w:rsid w:val="00FD1A37"/>
    <w:rsid w:val="00FD1F0F"/>
    <w:rsid w:val="00FD4E5B"/>
    <w:rsid w:val="00FD62D4"/>
    <w:rsid w:val="00FE1530"/>
    <w:rsid w:val="00FE2A5B"/>
    <w:rsid w:val="00FE4EE0"/>
    <w:rsid w:val="00FE73DC"/>
    <w:rsid w:val="00FF07ED"/>
    <w:rsid w:val="00FF0A5F"/>
    <w:rsid w:val="00FF0F9A"/>
    <w:rsid w:val="00FF24AF"/>
    <w:rsid w:val="00FF582E"/>
    <w:rsid w:val="00FF5C7A"/>
    <w:rsid w:val="00FF7A6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856148"/>
  <w15:docId w15:val="{3D7CB485-2CCC-4E43-B4F3-A3805912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msonormal0">
    <w:name w:val="msonormal"/>
    <w:basedOn w:val="Normal"/>
    <w:rsid w:val="00725343"/>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customStyle="1" w:styleId="xl65">
    <w:name w:val="xl65"/>
    <w:basedOn w:val="Normal"/>
    <w:rsid w:val="00725343"/>
    <w:pPr>
      <w:tabs>
        <w:tab w:val="clear" w:pos="1134"/>
      </w:tabs>
      <w:spacing w:before="100" w:beforeAutospacing="1" w:after="100" w:afterAutospacing="1"/>
      <w:jc w:val="right"/>
    </w:pPr>
    <w:rPr>
      <w:rFonts w:ascii="Times New Roman" w:eastAsia="Times New Roman" w:hAnsi="Times New Roman" w:cs="Times New Roman"/>
      <w:sz w:val="24"/>
      <w:szCs w:val="24"/>
    </w:rPr>
  </w:style>
  <w:style w:type="paragraph" w:customStyle="1" w:styleId="xl66">
    <w:name w:val="xl66"/>
    <w:basedOn w:val="Normal"/>
    <w:rsid w:val="00725343"/>
    <w:pPr>
      <w:pBdr>
        <w:top w:val="single" w:sz="4" w:space="0" w:color="auto"/>
        <w:left w:val="single" w:sz="4" w:space="0" w:color="auto"/>
        <w:bottom w:val="single" w:sz="4" w:space="0" w:color="auto"/>
        <w:right w:val="single" w:sz="4" w:space="0" w:color="auto"/>
      </w:pBdr>
      <w:shd w:val="clear" w:color="000000" w:fill="D9D9D9"/>
      <w:tabs>
        <w:tab w:val="clear" w:pos="1134"/>
      </w:tabs>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7">
    <w:name w:val="xl67"/>
    <w:basedOn w:val="Normal"/>
    <w:rsid w:val="00725343"/>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rsid w:val="00725343"/>
    <w:pPr>
      <w:tabs>
        <w:tab w:val="clear" w:pos="1134"/>
      </w:tabs>
      <w:spacing w:before="100" w:beforeAutospacing="1" w:after="100" w:afterAutospacing="1"/>
      <w:jc w:val="center"/>
    </w:pPr>
    <w:rPr>
      <w:rFonts w:ascii="Times New Roman" w:eastAsia="Times New Roman" w:hAnsi="Times New Roman" w:cs="Times New Roman"/>
      <w:sz w:val="24"/>
      <w:szCs w:val="24"/>
    </w:rPr>
  </w:style>
  <w:style w:type="table" w:styleId="ListTable4-Accent3">
    <w:name w:val="List Table 4 Accent 3"/>
    <w:basedOn w:val="TableNormal"/>
    <w:uiPriority w:val="49"/>
    <w:rsid w:val="00725343"/>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
    <w:name w:val="List Table 4"/>
    <w:basedOn w:val="TableNormal"/>
    <w:uiPriority w:val="49"/>
    <w:rsid w:val="007253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semiHidden/>
    <w:rsid w:val="00725343"/>
    <w:rPr>
      <w:rFonts w:ascii="Verdana" w:eastAsia="Arial" w:hAnsi="Verdana" w:cs="Arial"/>
      <w:lang w:val="en-GB" w:eastAsia="en-US"/>
    </w:rPr>
  </w:style>
  <w:style w:type="paragraph" w:styleId="ListParagraph">
    <w:name w:val="List Paragraph"/>
    <w:basedOn w:val="Normal"/>
    <w:qFormat/>
    <w:rsid w:val="00294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cloud.wmo.int/share/s/cD9DSAWfRPa-ycRIrDugIA" TargetMode="External"/><Relationship Id="rId18" Type="http://schemas.openxmlformats.org/officeDocument/2006/relationships/hyperlink" Target="https://library.wmo.int/doc_num.php?explnum_id=11528" TargetMode="External"/><Relationship Id="rId26" Type="http://schemas.openxmlformats.org/officeDocument/2006/relationships/hyperlink" Target="https://library.wmo.int/doc_num.php?explnum_id=11008" TargetMode="External"/><Relationship Id="rId39" Type="http://schemas.openxmlformats.org/officeDocument/2006/relationships/hyperlink" Target="https://library.wmo.int/index.php?lvl=notice_display&amp;id=12407" TargetMode="External"/><Relationship Id="rId21" Type="http://schemas.openxmlformats.org/officeDocument/2006/relationships/hyperlink" Target="https://library.wmo.int/doc_num.php?explnum_id=4981" TargetMode="External"/><Relationship Id="rId34" Type="http://schemas.openxmlformats.org/officeDocument/2006/relationships/hyperlink" Target="https://library.wmo.int/index.php?lvl=notice_display&amp;id=19223" TargetMode="External"/><Relationship Id="rId42" Type="http://schemas.openxmlformats.org/officeDocument/2006/relationships/header" Target="header3.xml"/><Relationship Id="rId47" Type="http://schemas.openxmlformats.org/officeDocument/2006/relationships/header" Target="header7.xm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1008" TargetMode="External"/><Relationship Id="rId29" Type="http://schemas.openxmlformats.org/officeDocument/2006/relationships/hyperlink" Target="https://library.wmo.int/index.php?lvl=notice_display&amp;id=10700" TargetMode="External"/><Relationship Id="rId11" Type="http://schemas.openxmlformats.org/officeDocument/2006/relationships/image" Target="media/image1.jpeg"/><Relationship Id="rId24" Type="http://schemas.openxmlformats.org/officeDocument/2006/relationships/hyperlink" Target="https://library.wmo.int/doc_num.php?explnum_id=9827" TargetMode="External"/><Relationship Id="rId32" Type="http://schemas.openxmlformats.org/officeDocument/2006/relationships/hyperlink" Target="https://library.wmo.int/doc_num.php?explnum_id=11113" TargetMode="External"/><Relationship Id="rId37" Type="http://schemas.openxmlformats.org/officeDocument/2006/relationships/hyperlink" Target="https://library.wmo.int/index.php?lvl=notice_display&amp;id=19223" TargetMode="External"/><Relationship Id="rId40" Type="http://schemas.openxmlformats.org/officeDocument/2006/relationships/header" Target="header1.xml"/><Relationship Id="rId45"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library.wmo.int/doc_num.php?explnum_id=3138" TargetMode="External"/><Relationship Id="rId23" Type="http://schemas.openxmlformats.org/officeDocument/2006/relationships/hyperlink" Target="https://library.wmo.int/doc_num.php?explnum_id=3138" TargetMode="External"/><Relationship Id="rId28" Type="http://schemas.openxmlformats.org/officeDocument/2006/relationships/hyperlink" Target="https://library.wmo.int/index.php?lvl=notice_display&amp;id=19223" TargetMode="External"/><Relationship Id="rId36" Type="http://schemas.openxmlformats.org/officeDocument/2006/relationships/hyperlink" Target="https://public.wmo.int/en/our-mandate/what-we-do/observations/centennial-observing-station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11528" TargetMode="External"/><Relationship Id="rId31" Type="http://schemas.openxmlformats.org/officeDocument/2006/relationships/hyperlink" Target="https://library.wmo.int/index.php?lvl=notice_display&amp;id=540"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cloud.wmo.int/share/s/Mno8NleqQRaa5IC9p-dPXg" TargetMode="External"/><Relationship Id="rId22" Type="http://schemas.openxmlformats.org/officeDocument/2006/relationships/hyperlink" Target="https://library.wmo.int/doc_num.php?explnum_id=3166" TargetMode="External"/><Relationship Id="rId27" Type="http://schemas.openxmlformats.org/officeDocument/2006/relationships/hyperlink" Target="https://library.wmo.int/doc_num.php?explnum_id=11008" TargetMode="External"/><Relationship Id="rId30" Type="http://schemas.openxmlformats.org/officeDocument/2006/relationships/hyperlink" Target="https://library.wmo.int/index.php?lvl=notice_display&amp;id=543" TargetMode="External"/><Relationship Id="rId35" Type="http://schemas.openxmlformats.org/officeDocument/2006/relationships/hyperlink" Target="https://library.wmo.int/doc_num.php?explnum_id=11113" TargetMode="External"/><Relationship Id="rId43" Type="http://schemas.openxmlformats.org/officeDocument/2006/relationships/header" Target="header4.xml"/><Relationship Id="rId48"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public.wmo.int/en/our-mandate/what-we-do/observations/centennial-observing-stations" TargetMode="External"/><Relationship Id="rId17" Type="http://schemas.openxmlformats.org/officeDocument/2006/relationships/hyperlink" Target="http://ane4bf-datap1.s3-eu-west-1.amazonaws.com/wmocms/s3fs-public/ckeditor/files/Test_phase_assessment-12July22.pdf?k8UqsBgiShDq6H4TZj5H7iwR4ymoQnZV" TargetMode="External"/><Relationship Id="rId25" Type="http://schemas.openxmlformats.org/officeDocument/2006/relationships/hyperlink" Target="https://library.wmo.int/doc_num.php?explnum_id=10504" TargetMode="External"/><Relationship Id="rId33" Type="http://schemas.openxmlformats.org/officeDocument/2006/relationships/hyperlink" Target="https://library.wmo.int/doc_num.php?explnum_id=11157" TargetMode="External"/><Relationship Id="rId38" Type="http://schemas.openxmlformats.org/officeDocument/2006/relationships/hyperlink" Target="https://library.wmo.int/index.php?lvl=notice_display&amp;id=12407" TargetMode="External"/><Relationship Id="rId46" Type="http://schemas.openxmlformats.org/officeDocument/2006/relationships/hyperlink" Target="https://library.wmo.int/doc_num.php?explnum_id=11008" TargetMode="External"/><Relationship Id="rId20" Type="http://schemas.openxmlformats.org/officeDocument/2006/relationships/hyperlink" Target="https://library.wmo.int/doc_num.php?explnum_id=3645"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D7A541-8732-4BFB-BE18-9F8BC7ACE358}">
  <ds:schemaRefs>
    <ds:schemaRef ds:uri="http://schemas.microsoft.com/sharepoint/v3/contenttype/forms"/>
  </ds:schemaRefs>
</ds:datastoreItem>
</file>

<file path=customXml/itemProps2.xml><?xml version="1.0" encoding="utf-8"?>
<ds:datastoreItem xmlns:ds="http://schemas.openxmlformats.org/officeDocument/2006/customXml" ds:itemID="{931ADA5D-6788-4962-A7F4-383EC9DB1FC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EC4454C6-27AF-4399-A2A1-E71086071E38}">
  <ds:schemaRefs>
    <ds:schemaRef ds:uri="ce21bc6c-711a-4065-a01c-a8f0e29e3ad8"/>
    <ds:schemaRef ds:uri="http://purl.org/dc/terms/"/>
    <ds:schemaRef ds:uri="3679bf0f-1d7e-438f-afa5-6ebf1e20f9b8"/>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FCBF367-FC4C-402C-9174-39ABE10B6D94}"/>
</file>

<file path=docProps/app.xml><?xml version="1.0" encoding="utf-8"?>
<Properties xmlns="http://schemas.openxmlformats.org/officeDocument/2006/extended-properties" xmlns:vt="http://schemas.openxmlformats.org/officeDocument/2006/docPropsVTypes">
  <Template>Normal.dotm</Template>
  <TotalTime>1</TotalTime>
  <Pages>27</Pages>
  <Words>7035</Words>
  <Characters>40104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47045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Peer Hechler</dc:creator>
  <cp:lastModifiedBy>Cecilia Cameron</cp:lastModifiedBy>
  <cp:revision>2</cp:revision>
  <cp:lastPrinted>2013-03-12T09:27:00Z</cp:lastPrinted>
  <dcterms:created xsi:type="dcterms:W3CDTF">2023-06-06T13:28:00Z</dcterms:created>
  <dcterms:modified xsi:type="dcterms:W3CDTF">2023-06-06T13:28:00Z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